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44FD" w:rsidRDefault="00C344FD">
      <w:pPr>
        <w:jc w:val="center"/>
        <w:rPr>
          <w:rFonts w:cs="Times New Roman"/>
          <w:b/>
          <w:bCs/>
          <w:sz w:val="36"/>
          <w:szCs w:val="36"/>
        </w:rPr>
      </w:pPr>
    </w:p>
    <w:p w:rsidR="00C344FD" w:rsidRDefault="00C344FD">
      <w:pPr>
        <w:pStyle w:val="Overskrift4"/>
        <w:rPr>
          <w:rFonts w:cs="Times New Roman"/>
          <w:sz w:val="40"/>
          <w:szCs w:val="40"/>
        </w:rPr>
      </w:pPr>
      <w:r>
        <w:rPr>
          <w:rFonts w:cs="Times New Roman"/>
          <w:sz w:val="40"/>
          <w:szCs w:val="40"/>
        </w:rPr>
        <w:t>Statutter for PM golf.</w:t>
      </w:r>
      <w:r w:rsidR="002D6390">
        <w:rPr>
          <w:rFonts w:cs="Times New Roman"/>
          <w:sz w:val="40"/>
          <w:szCs w:val="40"/>
        </w:rPr>
        <w:tab/>
      </w:r>
      <w:r w:rsidR="002D6390">
        <w:rPr>
          <w:rFonts w:cs="Times New Roman"/>
          <w:sz w:val="40"/>
          <w:szCs w:val="40"/>
        </w:rPr>
        <w:tab/>
      </w:r>
      <w:r w:rsidR="002D6390">
        <w:rPr>
          <w:rFonts w:cs="Times New Roman"/>
          <w:sz w:val="40"/>
          <w:szCs w:val="40"/>
        </w:rPr>
        <w:tab/>
      </w:r>
      <w:r w:rsidR="003C10E6" w:rsidRPr="003C10E6">
        <w:rPr>
          <w:rFonts w:cs="Times New Roman"/>
          <w:color w:val="auto"/>
          <w:sz w:val="32"/>
          <w:szCs w:val="32"/>
        </w:rPr>
        <w:t>Vedlegg 2</w:t>
      </w:r>
      <w:r w:rsidR="002D6390">
        <w:rPr>
          <w:rFonts w:cs="Times New Roman"/>
          <w:sz w:val="40"/>
          <w:szCs w:val="40"/>
        </w:rPr>
        <w:tab/>
      </w:r>
    </w:p>
    <w:p w:rsidR="00C344FD" w:rsidRDefault="00C344FD">
      <w:pPr>
        <w:jc w:val="center"/>
        <w:rPr>
          <w:rFonts w:cs="Times New Roman"/>
          <w:b/>
          <w:bCs/>
          <w:sz w:val="30"/>
          <w:szCs w:val="30"/>
        </w:rPr>
      </w:pPr>
    </w:p>
    <w:p w:rsidR="00C344FD" w:rsidRDefault="00C344FD">
      <w:pPr>
        <w:rPr>
          <w:rFonts w:cs="Times New Roman"/>
          <w:b/>
          <w:bCs/>
        </w:rPr>
      </w:pPr>
      <w:r>
        <w:rPr>
          <w:rFonts w:cs="Times New Roman"/>
          <w:b/>
          <w:bCs/>
        </w:rPr>
        <w:tab/>
      </w:r>
    </w:p>
    <w:p w:rsidR="00C344FD" w:rsidRDefault="00C344FD">
      <w:pPr>
        <w:rPr>
          <w:ins w:id="0" w:author="mve001" w:date="2011-11-08T09:31:00Z"/>
          <w:rFonts w:cs="Times New Roman"/>
          <w:b/>
          <w:bCs/>
          <w:sz w:val="28"/>
          <w:szCs w:val="28"/>
        </w:rPr>
      </w:pPr>
      <w:r>
        <w:rPr>
          <w:rFonts w:cs="Times New Roman"/>
          <w:b/>
          <w:bCs/>
        </w:rPr>
        <w:tab/>
      </w:r>
      <w:r>
        <w:rPr>
          <w:rFonts w:cs="Times New Roman"/>
          <w:b/>
          <w:bCs/>
          <w:sz w:val="28"/>
          <w:szCs w:val="28"/>
        </w:rPr>
        <w:t>1.</w:t>
      </w:r>
      <w:r>
        <w:rPr>
          <w:rFonts w:cs="Times New Roman"/>
          <w:b/>
          <w:bCs/>
          <w:sz w:val="28"/>
          <w:szCs w:val="28"/>
        </w:rPr>
        <w:tab/>
        <w:t>Generelle bestemmelser.</w:t>
      </w:r>
    </w:p>
    <w:p w:rsidR="00C344FD" w:rsidRDefault="00C344FD">
      <w:pPr>
        <w:numPr>
          <w:ins w:id="1" w:author="mve001" w:date="2011-11-08T09:31:00Z"/>
        </w:numPr>
        <w:rPr>
          <w:rFonts w:cs="Times New Roman"/>
          <w:b/>
          <w:bCs/>
        </w:rPr>
      </w:pPr>
    </w:p>
    <w:p w:rsidR="00C344FD" w:rsidRDefault="00C344FD">
      <w:pPr>
        <w:rPr>
          <w:rFonts w:cs="Times New Roman"/>
          <w:b/>
          <w:bCs/>
        </w:rPr>
      </w:pPr>
      <w:r>
        <w:rPr>
          <w:rFonts w:cs="Times New Roman"/>
          <w:b/>
          <w:bCs/>
        </w:rPr>
        <w:tab/>
        <w:t>1.1</w:t>
      </w:r>
      <w:r>
        <w:rPr>
          <w:rFonts w:cs="Times New Roman"/>
          <w:b/>
          <w:bCs/>
        </w:rPr>
        <w:tab/>
        <w:t>Deltakelse.</w:t>
      </w:r>
    </w:p>
    <w:p w:rsidR="00C344FD" w:rsidRDefault="00C344FD">
      <w:pPr>
        <w:rPr>
          <w:rFonts w:cs="Times New Roman"/>
        </w:rPr>
      </w:pPr>
      <w:r>
        <w:rPr>
          <w:rFonts w:cs="Times New Roman"/>
        </w:rPr>
        <w:tab/>
      </w:r>
      <w:r>
        <w:rPr>
          <w:rFonts w:cs="Times New Roman"/>
        </w:rPr>
        <w:tab/>
        <w:t xml:space="preserve">Alle som fyller betingelsene i </w:t>
      </w:r>
      <w:proofErr w:type="spellStart"/>
      <w:r>
        <w:rPr>
          <w:rFonts w:cs="Times New Roman"/>
        </w:rPr>
        <w:t>NPI’s</w:t>
      </w:r>
      <w:proofErr w:type="spellEnd"/>
      <w:r>
        <w:rPr>
          <w:rFonts w:cs="Times New Roman"/>
        </w:rPr>
        <w:t xml:space="preserve"> lov § 1</w:t>
      </w:r>
      <w:r w:rsidR="003F20CA">
        <w:rPr>
          <w:rFonts w:cs="Times New Roman"/>
        </w:rPr>
        <w:t>7</w:t>
      </w:r>
      <w:r>
        <w:rPr>
          <w:rFonts w:cs="Times New Roman"/>
        </w:rPr>
        <w:t xml:space="preserve"> kan delta i mesterskapet.</w:t>
      </w:r>
    </w:p>
    <w:p w:rsidR="00C344FD" w:rsidRDefault="00C344FD">
      <w:pPr>
        <w:rPr>
          <w:rFonts w:cs="Times New Roman"/>
          <w:b/>
          <w:bCs/>
        </w:rPr>
      </w:pPr>
      <w:r>
        <w:rPr>
          <w:rFonts w:cs="Times New Roman"/>
          <w:b/>
          <w:bCs/>
        </w:rPr>
        <w:tab/>
      </w:r>
    </w:p>
    <w:p w:rsidR="00C344FD" w:rsidRDefault="00C344FD">
      <w:pPr>
        <w:rPr>
          <w:rFonts w:cs="Times New Roman"/>
          <w:b/>
          <w:bCs/>
          <w:sz w:val="28"/>
          <w:szCs w:val="28"/>
        </w:rPr>
      </w:pPr>
      <w:r>
        <w:rPr>
          <w:rFonts w:cs="Times New Roman"/>
          <w:b/>
          <w:bCs/>
        </w:rPr>
        <w:tab/>
      </w:r>
      <w:r>
        <w:rPr>
          <w:rFonts w:cs="Times New Roman"/>
          <w:b/>
          <w:bCs/>
          <w:sz w:val="28"/>
          <w:szCs w:val="28"/>
        </w:rPr>
        <w:t>2.</w:t>
      </w:r>
      <w:r>
        <w:rPr>
          <w:rFonts w:cs="Times New Roman"/>
          <w:b/>
          <w:bCs/>
          <w:sz w:val="28"/>
          <w:szCs w:val="28"/>
        </w:rPr>
        <w:tab/>
        <w:t>Spilleregler.</w:t>
      </w:r>
    </w:p>
    <w:p w:rsidR="00C344FD" w:rsidRDefault="00C344FD">
      <w:pPr>
        <w:rPr>
          <w:ins w:id="2" w:author="mve001" w:date="2011-11-08T09:32:00Z"/>
          <w:rFonts w:cs="Times New Roman"/>
          <w:b/>
          <w:bCs/>
        </w:rPr>
      </w:pPr>
      <w:r>
        <w:rPr>
          <w:rFonts w:cs="Times New Roman"/>
          <w:b/>
          <w:bCs/>
        </w:rPr>
        <w:tab/>
      </w:r>
    </w:p>
    <w:p w:rsidR="00C344FD" w:rsidRDefault="00C344FD">
      <w:pPr>
        <w:numPr>
          <w:ins w:id="3" w:author="mve001" w:date="2011-11-08T09:32:00Z"/>
        </w:numPr>
        <w:ind w:firstLine="708"/>
        <w:rPr>
          <w:rFonts w:cs="Times New Roman"/>
        </w:rPr>
      </w:pPr>
      <w:r>
        <w:rPr>
          <w:rFonts w:cs="Times New Roman"/>
          <w:b/>
          <w:bCs/>
        </w:rPr>
        <w:t>2.1</w:t>
      </w:r>
      <w:r>
        <w:rPr>
          <w:rFonts w:cs="Times New Roman"/>
        </w:rPr>
        <w:tab/>
        <w:t xml:space="preserve">Politimesterskapet (PM) golf spilles etter spilleregler fastsatt av </w:t>
      </w:r>
      <w:r>
        <w:rPr>
          <w:rFonts w:cs="Times New Roman"/>
        </w:rPr>
        <w:tab/>
      </w:r>
      <w:r>
        <w:rPr>
          <w:rFonts w:cs="Times New Roman"/>
        </w:rPr>
        <w:tab/>
      </w:r>
      <w:r>
        <w:rPr>
          <w:rFonts w:cs="Times New Roman"/>
        </w:rPr>
        <w:tab/>
      </w:r>
      <w:r>
        <w:rPr>
          <w:rFonts w:cs="Times New Roman"/>
        </w:rPr>
        <w:tab/>
        <w:t>Norges Golfforbund, sammen med NPIs statutter for PM golf.</w:t>
      </w:r>
    </w:p>
    <w:p w:rsidR="00C344FD" w:rsidRDefault="00C344FD">
      <w:pPr>
        <w:pStyle w:val="Liste"/>
        <w:spacing w:after="0"/>
        <w:rPr>
          <w:rFonts w:ascii="Times New Roman" w:eastAsia="Times New Roman" w:cs="Times New Roman"/>
        </w:rPr>
      </w:pPr>
      <w:r>
        <w:rPr>
          <w:rFonts w:ascii="Times New Roman" w:eastAsia="Times New Roman" w:cs="Times New Roman"/>
        </w:rPr>
        <w:tab/>
      </w:r>
      <w:r>
        <w:rPr>
          <w:rFonts w:ascii="Times New Roman" w:eastAsia="Times New Roman" w:cs="Times New Roman"/>
        </w:rPr>
        <w:tab/>
        <w:t>Mesterskapet bør fortrinnsvis arrangeres i spillersesongen juni - august</w:t>
      </w:r>
    </w:p>
    <w:p w:rsidR="00C344FD" w:rsidRDefault="00C344FD">
      <w:pPr>
        <w:rPr>
          <w:rFonts w:cs="Times New Roman"/>
        </w:rPr>
      </w:pPr>
      <w:r>
        <w:rPr>
          <w:rFonts w:cs="Times New Roman"/>
        </w:rPr>
        <w:tab/>
      </w:r>
      <w:r>
        <w:rPr>
          <w:rFonts w:cs="Times New Roman"/>
          <w:b/>
          <w:bCs/>
        </w:rPr>
        <w:t>2.2</w:t>
      </w:r>
      <w:r>
        <w:rPr>
          <w:rFonts w:cs="Times New Roman"/>
        </w:rPr>
        <w:tab/>
        <w:t>Mesterskapet spilles som 36 hull slagkonkurranse over to dager.</w:t>
      </w:r>
    </w:p>
    <w:p w:rsidR="00460BBB" w:rsidRDefault="00460BBB">
      <w:pPr>
        <w:rPr>
          <w:rFonts w:cs="Times New Roman"/>
        </w:rPr>
      </w:pPr>
      <w:r>
        <w:rPr>
          <w:rFonts w:cs="Times New Roman"/>
        </w:rPr>
        <w:tab/>
      </w:r>
    </w:p>
    <w:p w:rsidR="00C344FD" w:rsidRDefault="00460BBB" w:rsidP="00460BBB">
      <w:pPr>
        <w:ind w:firstLine="705"/>
        <w:rPr>
          <w:ins w:id="4" w:author="mve001" w:date="2011-11-08T09:32:00Z"/>
          <w:rFonts w:cs="Times New Roman"/>
          <w:b/>
          <w:bCs/>
          <w:sz w:val="28"/>
          <w:szCs w:val="28"/>
        </w:rPr>
      </w:pPr>
      <w:r w:rsidRPr="00E320A5">
        <w:rPr>
          <w:rFonts w:cs="Times New Roman"/>
          <w:b/>
        </w:rPr>
        <w:t>3.</w:t>
      </w:r>
      <w:r>
        <w:rPr>
          <w:rFonts w:cs="Times New Roman"/>
        </w:rPr>
        <w:t xml:space="preserve"> </w:t>
      </w:r>
      <w:r>
        <w:rPr>
          <w:rFonts w:cs="Times New Roman"/>
        </w:rPr>
        <w:tab/>
      </w:r>
      <w:r w:rsidR="00C344FD">
        <w:rPr>
          <w:rFonts w:cs="Times New Roman"/>
          <w:b/>
          <w:bCs/>
          <w:sz w:val="28"/>
          <w:szCs w:val="28"/>
        </w:rPr>
        <w:t>Klasser.</w:t>
      </w:r>
    </w:p>
    <w:p w:rsidR="00C344FD" w:rsidRDefault="00C344FD">
      <w:pPr>
        <w:numPr>
          <w:ins w:id="5" w:author="mve001" w:date="2011-11-08T09:32:00Z"/>
        </w:numPr>
        <w:ind w:left="705"/>
        <w:rPr>
          <w:rFonts w:cs="Times New Roman"/>
          <w:b/>
          <w:bCs/>
        </w:rPr>
      </w:pPr>
    </w:p>
    <w:p w:rsidR="00C344FD" w:rsidRDefault="00C344FD">
      <w:pPr>
        <w:numPr>
          <w:ilvl w:val="1"/>
          <w:numId w:val="2"/>
        </w:numPr>
        <w:rPr>
          <w:rFonts w:cs="Times New Roman"/>
        </w:rPr>
      </w:pPr>
      <w:r>
        <w:rPr>
          <w:rFonts w:cs="Times New Roman"/>
          <w:b/>
          <w:bCs/>
        </w:rPr>
        <w:tab/>
        <w:t>Mesterskapet spilles i følgende klasser:</w:t>
      </w:r>
    </w:p>
    <w:p w:rsidR="00460BBB" w:rsidRDefault="00460BBB" w:rsidP="00460BBB">
      <w:pPr>
        <w:ind w:left="1065" w:firstLine="351"/>
      </w:pPr>
    </w:p>
    <w:p w:rsidR="00460BBB" w:rsidRDefault="00460BBB" w:rsidP="00460BBB">
      <w:pPr>
        <w:ind w:left="1065" w:firstLine="351"/>
      </w:pPr>
      <w:r>
        <w:t>Herrer</w:t>
      </w:r>
      <w:r>
        <w:br/>
      </w:r>
      <w:r>
        <w:tab/>
      </w:r>
      <w:r w:rsidRPr="00460BBB">
        <w:rPr>
          <w:b/>
        </w:rPr>
        <w:t>Klasse</w:t>
      </w:r>
      <w:r w:rsidRPr="00460BBB">
        <w:rPr>
          <w:b/>
        </w:rPr>
        <w:tab/>
      </w:r>
      <w:r w:rsidRPr="00460BBB">
        <w:rPr>
          <w:b/>
        </w:rPr>
        <w:tab/>
      </w:r>
      <w:r w:rsidRPr="00460BBB">
        <w:rPr>
          <w:b/>
        </w:rPr>
        <w:tab/>
      </w:r>
      <w:r w:rsidRPr="00460BBB">
        <w:rPr>
          <w:b/>
        </w:rPr>
        <w:tab/>
        <w:t xml:space="preserve">Handicap </w:t>
      </w:r>
      <w:r w:rsidRPr="00460BBB">
        <w:rPr>
          <w:b/>
        </w:rPr>
        <w:tab/>
        <w:t>Spilleform</w:t>
      </w:r>
      <w:r>
        <w:br/>
      </w:r>
      <w:r>
        <w:tab/>
        <w:t>HA</w:t>
      </w:r>
      <w:r>
        <w:tab/>
      </w:r>
      <w:r>
        <w:tab/>
      </w:r>
      <w:r>
        <w:tab/>
      </w:r>
      <w:r>
        <w:tab/>
        <w:t>0 – 11,4</w:t>
      </w:r>
      <w:r>
        <w:tab/>
        <w:t>Brutto slagkonkurranse</w:t>
      </w:r>
      <w:r>
        <w:br/>
      </w:r>
      <w:r>
        <w:tab/>
        <w:t>HB</w:t>
      </w:r>
      <w:r>
        <w:tab/>
      </w:r>
      <w:r>
        <w:tab/>
      </w:r>
      <w:r>
        <w:tab/>
      </w:r>
      <w:r>
        <w:tab/>
        <w:t>11,5 - 18,4</w:t>
      </w:r>
      <w:r>
        <w:tab/>
        <w:t xml:space="preserve">Netto             </w:t>
      </w:r>
      <w:proofErr w:type="gramStart"/>
      <w:r>
        <w:t xml:space="preserve">  ”</w:t>
      </w:r>
      <w:proofErr w:type="gramEnd"/>
    </w:p>
    <w:p w:rsidR="00460BBB" w:rsidRDefault="00460BBB" w:rsidP="005F495A">
      <w:pPr>
        <w:ind w:left="720"/>
        <w:rPr>
          <w:b/>
        </w:rPr>
      </w:pPr>
      <w:r>
        <w:tab/>
        <w:t>HC</w:t>
      </w:r>
      <w:r>
        <w:tab/>
      </w:r>
      <w:r>
        <w:tab/>
      </w:r>
      <w:r>
        <w:tab/>
      </w:r>
      <w:r>
        <w:tab/>
        <w:t>18,5 - 36,0</w:t>
      </w:r>
      <w:r>
        <w:tab/>
      </w:r>
      <w:proofErr w:type="spellStart"/>
      <w:r>
        <w:t>Stableford</w:t>
      </w:r>
      <w:proofErr w:type="spellEnd"/>
      <w:r>
        <w:br/>
      </w:r>
      <w:r>
        <w:tab/>
      </w:r>
      <w:r>
        <w:tab/>
      </w:r>
      <w:r>
        <w:tab/>
      </w:r>
      <w:r>
        <w:tab/>
      </w:r>
    </w:p>
    <w:p w:rsidR="00C344FD" w:rsidRPr="005F495A" w:rsidRDefault="00460BBB" w:rsidP="005F495A">
      <w:pPr>
        <w:pStyle w:val="Brdtekstinnrykk3"/>
        <w:rPr>
          <w:b w:val="0"/>
        </w:rPr>
      </w:pPr>
      <w:r>
        <w:rPr>
          <w:b w:val="0"/>
        </w:rPr>
        <w:tab/>
        <w:t>Damer</w:t>
      </w:r>
      <w:r>
        <w:rPr>
          <w:b w:val="0"/>
        </w:rPr>
        <w:br/>
      </w:r>
      <w:r>
        <w:rPr>
          <w:b w:val="0"/>
        </w:rPr>
        <w:tab/>
      </w:r>
      <w:r w:rsidRPr="00460BBB">
        <w:t>Klasse</w:t>
      </w:r>
      <w:r w:rsidRPr="00460BBB">
        <w:tab/>
      </w:r>
      <w:r w:rsidRPr="00460BBB">
        <w:tab/>
      </w:r>
      <w:r w:rsidRPr="00460BBB">
        <w:tab/>
      </w:r>
      <w:r w:rsidRPr="00460BBB">
        <w:tab/>
        <w:t xml:space="preserve">Handicap </w:t>
      </w:r>
      <w:r w:rsidRPr="00460BBB">
        <w:tab/>
        <w:t>Spilleform</w:t>
      </w:r>
      <w:r>
        <w:rPr>
          <w:b w:val="0"/>
        </w:rPr>
        <w:br/>
      </w:r>
      <w:r>
        <w:rPr>
          <w:b w:val="0"/>
        </w:rPr>
        <w:tab/>
        <w:t>DA</w:t>
      </w:r>
      <w:r>
        <w:rPr>
          <w:b w:val="0"/>
        </w:rPr>
        <w:tab/>
      </w:r>
      <w:r>
        <w:rPr>
          <w:b w:val="0"/>
        </w:rPr>
        <w:tab/>
      </w:r>
      <w:r>
        <w:rPr>
          <w:b w:val="0"/>
        </w:rPr>
        <w:tab/>
      </w:r>
      <w:r>
        <w:rPr>
          <w:b w:val="0"/>
        </w:rPr>
        <w:tab/>
        <w:t>0 – 18,4</w:t>
      </w:r>
      <w:r>
        <w:rPr>
          <w:b w:val="0"/>
        </w:rPr>
        <w:tab/>
        <w:t>Brutto slagkonkurrans</w:t>
      </w:r>
      <w:r w:rsidR="005F495A">
        <w:rPr>
          <w:b w:val="0"/>
        </w:rPr>
        <w:t>e</w:t>
      </w:r>
      <w:r w:rsidR="005F495A">
        <w:rPr>
          <w:b w:val="0"/>
        </w:rPr>
        <w:br/>
      </w:r>
      <w:r w:rsidR="005F495A">
        <w:rPr>
          <w:b w:val="0"/>
        </w:rPr>
        <w:tab/>
        <w:t>DB</w:t>
      </w:r>
      <w:r w:rsidR="005F495A">
        <w:rPr>
          <w:b w:val="0"/>
        </w:rPr>
        <w:tab/>
      </w:r>
      <w:r w:rsidR="005F495A">
        <w:rPr>
          <w:b w:val="0"/>
        </w:rPr>
        <w:tab/>
      </w:r>
      <w:r w:rsidR="005F495A">
        <w:rPr>
          <w:b w:val="0"/>
        </w:rPr>
        <w:tab/>
      </w:r>
      <w:r w:rsidR="005F495A">
        <w:rPr>
          <w:b w:val="0"/>
        </w:rPr>
        <w:tab/>
        <w:t>18,5 – 36,0</w:t>
      </w:r>
      <w:r w:rsidR="005F495A">
        <w:rPr>
          <w:b w:val="0"/>
        </w:rPr>
        <w:tab/>
      </w:r>
      <w:proofErr w:type="spellStart"/>
      <w:r w:rsidR="005F495A">
        <w:rPr>
          <w:b w:val="0"/>
        </w:rPr>
        <w:t>Stableford</w:t>
      </w:r>
      <w:proofErr w:type="spellEnd"/>
    </w:p>
    <w:p w:rsidR="00C344FD" w:rsidRDefault="00C344FD">
      <w:pPr>
        <w:ind w:firstLine="705"/>
        <w:rPr>
          <w:rFonts w:cs="Times New Roman"/>
          <w:b/>
          <w:bCs/>
        </w:rPr>
      </w:pPr>
      <w:r>
        <w:rPr>
          <w:rFonts w:cs="Times New Roman"/>
          <w:b/>
          <w:bCs/>
        </w:rPr>
        <w:t>3.2</w:t>
      </w:r>
    </w:p>
    <w:p w:rsidR="00C344FD" w:rsidRDefault="00C344FD">
      <w:pPr>
        <w:ind w:firstLine="705"/>
        <w:rPr>
          <w:rFonts w:cs="Times New Roman"/>
        </w:rPr>
      </w:pPr>
      <w:r>
        <w:rPr>
          <w:rFonts w:cs="Times New Roman"/>
        </w:rPr>
        <w:t xml:space="preserve">Mesterskapet spilles fra gult </w:t>
      </w:r>
      <w:proofErr w:type="spellStart"/>
      <w:r>
        <w:rPr>
          <w:rFonts w:cs="Times New Roman"/>
        </w:rPr>
        <w:t>utslagssted</w:t>
      </w:r>
      <w:proofErr w:type="spellEnd"/>
      <w:r>
        <w:rPr>
          <w:rFonts w:cs="Times New Roman"/>
        </w:rPr>
        <w:t xml:space="preserve"> for alle i klasse: Herrer</w:t>
      </w:r>
    </w:p>
    <w:p w:rsidR="00C344FD" w:rsidRDefault="00C344FD">
      <w:pPr>
        <w:ind w:left="705"/>
        <w:rPr>
          <w:ins w:id="6" w:author="Politiet" w:date="2011-10-24T10:11:00Z"/>
          <w:rFonts w:cs="Times New Roman"/>
        </w:rPr>
      </w:pPr>
      <w:r>
        <w:rPr>
          <w:rFonts w:cs="Times New Roman"/>
        </w:rPr>
        <w:t xml:space="preserve">Mesterskapet spilles fra rødt </w:t>
      </w:r>
      <w:proofErr w:type="spellStart"/>
      <w:r>
        <w:rPr>
          <w:rFonts w:cs="Times New Roman"/>
        </w:rPr>
        <w:t>utslagssted</w:t>
      </w:r>
      <w:proofErr w:type="spellEnd"/>
      <w:r>
        <w:rPr>
          <w:rFonts w:cs="Times New Roman"/>
        </w:rPr>
        <w:t xml:space="preserve"> for alle i klasse: Damer</w:t>
      </w:r>
    </w:p>
    <w:p w:rsidR="00C344FD" w:rsidRDefault="00C344FD">
      <w:pPr>
        <w:ind w:left="705"/>
        <w:rPr>
          <w:ins w:id="7" w:author="Politiet" w:date="2011-10-24T10:11:00Z"/>
          <w:rFonts w:cs="Times New Roman"/>
        </w:rPr>
      </w:pPr>
    </w:p>
    <w:p w:rsidR="00C344FD" w:rsidRPr="002D6390" w:rsidRDefault="00C344FD">
      <w:pPr>
        <w:ind w:left="705"/>
        <w:rPr>
          <w:rFonts w:cs="Times New Roman"/>
          <w:b/>
          <w:bCs/>
          <w:color w:val="000000"/>
          <w:sz w:val="28"/>
          <w:szCs w:val="28"/>
        </w:rPr>
      </w:pPr>
      <w:r w:rsidRPr="002D6390">
        <w:rPr>
          <w:rFonts w:cs="Times New Roman"/>
          <w:b/>
          <w:bCs/>
          <w:color w:val="000000"/>
          <w:sz w:val="28"/>
          <w:szCs w:val="28"/>
        </w:rPr>
        <w:t xml:space="preserve">Ved </w:t>
      </w:r>
      <w:proofErr w:type="spellStart"/>
      <w:r w:rsidRPr="002D6390">
        <w:rPr>
          <w:rFonts w:cs="Times New Roman"/>
          <w:b/>
          <w:bCs/>
          <w:color w:val="000000"/>
          <w:sz w:val="28"/>
          <w:szCs w:val="28"/>
        </w:rPr>
        <w:t>Stableford</w:t>
      </w:r>
      <w:proofErr w:type="spellEnd"/>
      <w:r w:rsidRPr="002D6390">
        <w:rPr>
          <w:rFonts w:cs="Times New Roman"/>
          <w:b/>
          <w:bCs/>
          <w:color w:val="000000"/>
          <w:sz w:val="28"/>
          <w:szCs w:val="28"/>
        </w:rPr>
        <w:t>, spilles det med ¾ av offisielt handicap.</w:t>
      </w:r>
    </w:p>
    <w:p w:rsidR="00C344FD" w:rsidRDefault="00C344FD">
      <w:pPr>
        <w:ind w:left="705"/>
        <w:rPr>
          <w:rFonts w:cs="Times New Roman"/>
        </w:rPr>
      </w:pPr>
    </w:p>
    <w:p w:rsidR="00C344FD" w:rsidRDefault="00C344FD">
      <w:pPr>
        <w:ind w:left="705"/>
        <w:rPr>
          <w:rFonts w:cs="Times New Roman"/>
        </w:rPr>
      </w:pPr>
      <w:r>
        <w:rPr>
          <w:rFonts w:cs="Times New Roman"/>
        </w:rPr>
        <w:t>Deltagere i klasse HA skal spille sammen. Arrangøren bør tilstrebe at alle klassene blir gjennomført på denne måten. Ved særskilte individuelle behov, kan arrangøren fravike dette kravet.</w:t>
      </w:r>
    </w:p>
    <w:p w:rsidR="00C344FD" w:rsidRDefault="00C344FD">
      <w:pPr>
        <w:ind w:left="705"/>
        <w:rPr>
          <w:rFonts w:cs="Times New Roman"/>
        </w:rPr>
      </w:pPr>
    </w:p>
    <w:p w:rsidR="00C344FD" w:rsidRDefault="00C344FD">
      <w:pPr>
        <w:ind w:left="705"/>
        <w:rPr>
          <w:rFonts w:cs="Times New Roman"/>
        </w:rPr>
      </w:pPr>
      <w:r>
        <w:rPr>
          <w:rFonts w:cs="Times New Roman"/>
        </w:rPr>
        <w:t xml:space="preserve">Resultatet av første dag danner startlisten for dag to, slik at vi </w:t>
      </w:r>
      <w:proofErr w:type="gramStart"/>
      <w:r>
        <w:rPr>
          <w:rFonts w:cs="Times New Roman"/>
        </w:rPr>
        <w:t>får ”leder</w:t>
      </w:r>
      <w:proofErr w:type="gramEnd"/>
      <w:r>
        <w:rPr>
          <w:rFonts w:cs="Times New Roman"/>
        </w:rPr>
        <w:t xml:space="preserve">-ball” i alle klasser. </w:t>
      </w:r>
    </w:p>
    <w:p w:rsidR="00C344FD" w:rsidRDefault="00C344FD" w:rsidP="002D6390">
      <w:pPr>
        <w:rPr>
          <w:rFonts w:cs="Times New Roman"/>
          <w:b/>
          <w:bCs/>
        </w:rPr>
      </w:pPr>
    </w:p>
    <w:p w:rsidR="00C344FD" w:rsidRDefault="00C344FD">
      <w:pPr>
        <w:numPr>
          <w:ins w:id="8" w:author="mve001" w:date="2011-11-08T09:34:00Z"/>
        </w:numPr>
        <w:ind w:left="705"/>
        <w:rPr>
          <w:rFonts w:cs="Times New Roman"/>
          <w:b/>
          <w:bCs/>
        </w:rPr>
      </w:pPr>
      <w:r>
        <w:rPr>
          <w:rFonts w:cs="Times New Roman"/>
          <w:b/>
          <w:bCs/>
        </w:rPr>
        <w:t xml:space="preserve">3.3 </w:t>
      </w:r>
      <w:r>
        <w:rPr>
          <w:rFonts w:cs="Times New Roman"/>
          <w:b/>
          <w:bCs/>
        </w:rPr>
        <w:tab/>
      </w:r>
    </w:p>
    <w:p w:rsidR="00C344FD" w:rsidRDefault="00C344FD">
      <w:pPr>
        <w:ind w:left="705"/>
        <w:rPr>
          <w:rFonts w:cs="Times New Roman"/>
        </w:rPr>
      </w:pPr>
      <w:r>
        <w:rPr>
          <w:rFonts w:cs="Times New Roman"/>
        </w:rPr>
        <w:t xml:space="preserve">Ved likt resultat på første plass avgjøres dette med omspill på </w:t>
      </w:r>
      <w:proofErr w:type="gramStart"/>
      <w:r>
        <w:rPr>
          <w:rFonts w:cs="Times New Roman"/>
        </w:rPr>
        <w:t>de hull arrangøren</w:t>
      </w:r>
      <w:proofErr w:type="gramEnd"/>
      <w:r>
        <w:rPr>
          <w:rFonts w:cs="Times New Roman"/>
        </w:rPr>
        <w:t xml:space="preserve"> bestemmer. Ved øvrig lik score avgjøres resultatet av best siste 18, deretter siste 9, 6, 3 og siste hull.</w:t>
      </w:r>
    </w:p>
    <w:p w:rsidR="00C344FD" w:rsidRDefault="005F495A" w:rsidP="003C10E6">
      <w:pPr>
        <w:ind w:left="705"/>
        <w:rPr>
          <w:rFonts w:cs="Times New Roman"/>
        </w:rPr>
      </w:pPr>
      <w:r>
        <w:rPr>
          <w:rFonts w:cs="Times New Roman"/>
        </w:rPr>
        <w:br/>
      </w:r>
      <w:r w:rsidR="00C344FD">
        <w:rPr>
          <w:rFonts w:cs="Times New Roman"/>
        </w:rPr>
        <w:t xml:space="preserve">Ved likt resultat i </w:t>
      </w:r>
      <w:proofErr w:type="spellStart"/>
      <w:r w:rsidR="00C344FD">
        <w:rPr>
          <w:rFonts w:cs="Times New Roman"/>
        </w:rPr>
        <w:t>stableford</w:t>
      </w:r>
      <w:proofErr w:type="spellEnd"/>
      <w:r w:rsidR="00C344FD">
        <w:rPr>
          <w:rFonts w:cs="Times New Roman"/>
        </w:rPr>
        <w:t>, går spillere med lavere handikap foran spillere med høyere handikap. Ved fortsatt lik score, best siste 18, 9, 6, 3 og siste hull.</w:t>
      </w:r>
    </w:p>
    <w:p w:rsidR="003C10E6" w:rsidRDefault="003C10E6" w:rsidP="003C10E6">
      <w:pPr>
        <w:ind w:left="705"/>
        <w:rPr>
          <w:del w:id="9" w:author="Politiet" w:date="2011-10-24T14:19:00Z"/>
          <w:rFonts w:cs="Times New Roman"/>
        </w:rPr>
      </w:pPr>
    </w:p>
    <w:p w:rsidR="00C344FD" w:rsidRDefault="00C344FD">
      <w:pPr>
        <w:ind w:left="705"/>
        <w:rPr>
          <w:rFonts w:cs="Times New Roman"/>
        </w:rPr>
      </w:pPr>
    </w:p>
    <w:p w:rsidR="002D6390" w:rsidRDefault="002D6390">
      <w:pPr>
        <w:ind w:left="705"/>
        <w:rPr>
          <w:rFonts w:cs="Times New Roman"/>
        </w:rPr>
      </w:pPr>
    </w:p>
    <w:p w:rsidR="002D6390" w:rsidRDefault="002D6390">
      <w:pPr>
        <w:ind w:left="705"/>
        <w:rPr>
          <w:rFonts w:cs="Times New Roman"/>
        </w:rPr>
      </w:pPr>
    </w:p>
    <w:p w:rsidR="00C344FD" w:rsidRDefault="002D6390">
      <w:pPr>
        <w:ind w:left="705"/>
        <w:rPr>
          <w:rFonts w:cs="Times New Roman"/>
          <w:b/>
          <w:bCs/>
        </w:rPr>
      </w:pPr>
      <w:r>
        <w:rPr>
          <w:rFonts w:cs="Times New Roman"/>
          <w:b/>
          <w:bCs/>
        </w:rPr>
        <w:lastRenderedPageBreak/>
        <w:t>3.4</w:t>
      </w:r>
    </w:p>
    <w:p w:rsidR="002D6390" w:rsidRDefault="00C344FD">
      <w:pPr>
        <w:ind w:left="705"/>
        <w:rPr>
          <w:rFonts w:cs="Times New Roman"/>
        </w:rPr>
      </w:pPr>
      <w:r>
        <w:rPr>
          <w:rFonts w:cs="Times New Roman"/>
        </w:rPr>
        <w:t>En damespiller med spesielt lavt handicap kan spille og delta i klasse HA. Det er arrangøren sammen med grenleder golf som i hvert enkelt tilfelle gir invitasjonen til dette. Hvis spilleren takker positivt til invitasjonen, er vedkommende med på konkurransen i klasse HA på lik linje som øvrige</w:t>
      </w:r>
      <w:r w:rsidR="002D6390">
        <w:rPr>
          <w:rFonts w:cs="Times New Roman"/>
        </w:rPr>
        <w:t xml:space="preserve"> – utslag fra gul tee</w:t>
      </w:r>
      <w:r>
        <w:rPr>
          <w:rFonts w:cs="Times New Roman"/>
        </w:rPr>
        <w:t xml:space="preserve">. </w:t>
      </w:r>
    </w:p>
    <w:p w:rsidR="00C344FD" w:rsidRDefault="00C344FD">
      <w:pPr>
        <w:ind w:left="705"/>
        <w:rPr>
          <w:rFonts w:cs="Times New Roman"/>
        </w:rPr>
      </w:pPr>
      <w:r>
        <w:rPr>
          <w:rFonts w:cs="Times New Roman"/>
        </w:rPr>
        <w:t>Invitert spiller er kun med i en klasse.</w:t>
      </w:r>
    </w:p>
    <w:p w:rsidR="00C344FD" w:rsidRDefault="00C344FD">
      <w:pPr>
        <w:ind w:left="705"/>
        <w:rPr>
          <w:rFonts w:cs="Times New Roman"/>
        </w:rPr>
      </w:pPr>
    </w:p>
    <w:p w:rsidR="00C344FD" w:rsidRDefault="002D6390">
      <w:pPr>
        <w:ind w:firstLine="708"/>
        <w:rPr>
          <w:rFonts w:cs="Times New Roman"/>
          <w:b/>
          <w:bCs/>
        </w:rPr>
      </w:pPr>
      <w:r>
        <w:rPr>
          <w:rFonts w:cs="Times New Roman"/>
          <w:b/>
          <w:bCs/>
        </w:rPr>
        <w:t>3.5</w:t>
      </w:r>
    </w:p>
    <w:p w:rsidR="00C344FD" w:rsidRDefault="00C344FD">
      <w:pPr>
        <w:ind w:left="705"/>
        <w:rPr>
          <w:rFonts w:cs="Times New Roman"/>
        </w:rPr>
      </w:pPr>
      <w:r>
        <w:rPr>
          <w:rFonts w:cs="Times New Roman"/>
        </w:rPr>
        <w:t xml:space="preserve">Turneringen avvikles som en </w:t>
      </w:r>
      <w:proofErr w:type="spellStart"/>
      <w:r>
        <w:rPr>
          <w:rFonts w:cs="Times New Roman"/>
        </w:rPr>
        <w:t>shot-gun</w:t>
      </w:r>
      <w:proofErr w:type="spellEnd"/>
      <w:r>
        <w:rPr>
          <w:rFonts w:cs="Times New Roman"/>
        </w:rPr>
        <w:t xml:space="preserve"> start, hvis ikke noe annet er bestemt av arrangør og grenleder golf.</w:t>
      </w:r>
      <w:ins w:id="10" w:author="mve001" w:date="2011-11-03T08:32:00Z">
        <w:r>
          <w:rPr>
            <w:rFonts w:cs="Times New Roman"/>
          </w:rPr>
          <w:t xml:space="preserve"> </w:t>
        </w:r>
      </w:ins>
    </w:p>
    <w:p w:rsidR="00C344FD" w:rsidRDefault="00C344FD">
      <w:pPr>
        <w:ind w:left="705"/>
        <w:rPr>
          <w:rFonts w:cs="Times New Roman"/>
        </w:rPr>
      </w:pPr>
    </w:p>
    <w:p w:rsidR="00C344FD" w:rsidRDefault="00C344FD">
      <w:pPr>
        <w:pStyle w:val="Overskrift2"/>
        <w:numPr>
          <w:ilvl w:val="0"/>
          <w:numId w:val="2"/>
        </w:numPr>
        <w:rPr>
          <w:rFonts w:cs="Times New Roman"/>
          <w:sz w:val="28"/>
          <w:szCs w:val="28"/>
        </w:rPr>
      </w:pPr>
      <w:r>
        <w:rPr>
          <w:rFonts w:cs="Times New Roman"/>
          <w:sz w:val="28"/>
          <w:szCs w:val="28"/>
        </w:rPr>
        <w:t>Påmelding</w:t>
      </w:r>
    </w:p>
    <w:p w:rsidR="00C344FD" w:rsidRDefault="00C344FD">
      <w:pPr>
        <w:rPr>
          <w:rFonts w:cs="Times New Roman"/>
        </w:rPr>
      </w:pPr>
    </w:p>
    <w:p w:rsidR="00C344FD" w:rsidRDefault="00C344FD">
      <w:pPr>
        <w:pStyle w:val="Overskrift2"/>
        <w:rPr>
          <w:rFonts w:cs="Times New Roman"/>
        </w:rPr>
      </w:pPr>
      <w:r>
        <w:rPr>
          <w:rFonts w:cs="Times New Roman"/>
        </w:rPr>
        <w:t>4.1</w:t>
      </w:r>
      <w:r w:rsidR="00104656">
        <w:rPr>
          <w:rFonts w:cs="Times New Roman"/>
        </w:rPr>
        <w:t xml:space="preserve"> </w:t>
      </w:r>
    </w:p>
    <w:p w:rsidR="00C344FD" w:rsidRDefault="00C344FD">
      <w:pPr>
        <w:pStyle w:val="Brdtekstinnrykk"/>
      </w:pPr>
      <w:r>
        <w:t xml:space="preserve">Påmeldingen må være arrangøren i hende senest innen påmeldingsfristen. Ansvaret for påmeldingen og riktigheten av opplysninger i påmeldingen hviler på spilleren. </w:t>
      </w:r>
    </w:p>
    <w:p w:rsidR="00C344FD" w:rsidRDefault="00C344FD">
      <w:pPr>
        <w:pStyle w:val="Brdtekstinnrykk"/>
      </w:pPr>
    </w:p>
    <w:p w:rsidR="00C344FD" w:rsidRDefault="00C344FD">
      <w:pPr>
        <w:pStyle w:val="Brdtekstinnrykk"/>
        <w:rPr>
          <w:ins w:id="11" w:author="Politiet" w:date="2011-10-24T14:24:00Z"/>
        </w:rPr>
      </w:pPr>
      <w:r>
        <w:t>Dersom antall påmeldte er større enn arrangørens kapasitet, må spillere med høyest handicap vike plass. Beslutning om dette tas av arrangør. Startkontingenten er en del av påmeldingen, og må være betalt innen fristen som er oppgitt av arrangør.</w:t>
      </w:r>
    </w:p>
    <w:p w:rsidR="00C344FD" w:rsidRDefault="00C344FD">
      <w:pPr>
        <w:pStyle w:val="Brdtekstinnrykk"/>
        <w:rPr>
          <w:ins w:id="12" w:author="Politiet" w:date="2011-10-24T14:24:00Z"/>
        </w:rPr>
      </w:pPr>
    </w:p>
    <w:p w:rsidR="00C344FD" w:rsidRDefault="00C344FD">
      <w:pPr>
        <w:pStyle w:val="Brdtekstinnrykk"/>
        <w:rPr>
          <w:b/>
          <w:bCs/>
        </w:rPr>
      </w:pPr>
      <w:r>
        <w:rPr>
          <w:b/>
          <w:bCs/>
        </w:rPr>
        <w:t>4.2</w:t>
      </w:r>
    </w:p>
    <w:p w:rsidR="00C344FD" w:rsidRDefault="00C344FD">
      <w:pPr>
        <w:pStyle w:val="Brdtekstinnrykk"/>
      </w:pPr>
      <w:r>
        <w:t>Av totalt antall deltakere, skal det minimum reserveres 18 deltakerplasser til hvert kjønn. Pkt. 4.1 2. ledd, trer først i kraft når deltakelsen er større enn dette.</w:t>
      </w:r>
    </w:p>
    <w:p w:rsidR="00C344FD" w:rsidRDefault="00C344FD">
      <w:pPr>
        <w:pStyle w:val="Brdtekstinnrykk"/>
      </w:pPr>
    </w:p>
    <w:p w:rsidR="00C344FD" w:rsidRDefault="00C344FD">
      <w:pPr>
        <w:numPr>
          <w:ins w:id="13" w:author="Unknown"/>
        </w:numPr>
        <w:ind w:firstLine="708"/>
        <w:rPr>
          <w:rFonts w:cs="Times New Roman"/>
        </w:rPr>
      </w:pPr>
      <w:r>
        <w:rPr>
          <w:rFonts w:cs="Times New Roman"/>
          <w:b/>
          <w:bCs/>
        </w:rPr>
        <w:t>4.3</w:t>
      </w:r>
    </w:p>
    <w:p w:rsidR="00C344FD" w:rsidRDefault="00C344FD">
      <w:pPr>
        <w:pStyle w:val="Brdtekstinnrykk"/>
      </w:pPr>
      <w:r>
        <w:t xml:space="preserve">I forhold til logistikk og tidsbegrensing på banen har mesterskapet en begrensing på </w:t>
      </w:r>
      <w:r w:rsidRPr="006417C1">
        <w:t xml:space="preserve">maksimalt 100 deltagere. Påmelding utover dette vil danne en reserve-liste, som tas i bruk, hvis deltagere trekker seg fra turneringen. </w:t>
      </w:r>
      <w:r w:rsidR="006623F9" w:rsidRPr="006417C1">
        <w:t xml:space="preserve">Alle ansatte i politietaten og politihøgskolestudenter har deltagerrett før pensjonister. Deretter gjelder spillere med lavere handicap går foran spillere med høyere. </w:t>
      </w:r>
      <w:r w:rsidRPr="006417C1">
        <w:t>Spillere med lavere handicap går foran spillere med høyere. Spillere påmeldt innen påmeldingsfrist går foran spillere som er etteranmeldt.</w:t>
      </w:r>
    </w:p>
    <w:p w:rsidR="00C344FD" w:rsidRDefault="00C344FD">
      <w:pPr>
        <w:pStyle w:val="Brdtekstinnrykk"/>
        <w:numPr>
          <w:ins w:id="14" w:author="mve001" w:date="2011-11-08T09:01:00Z"/>
        </w:numPr>
        <w:rPr>
          <w:ins w:id="15" w:author="mve001" w:date="2011-11-08T09:01:00Z"/>
        </w:rPr>
      </w:pPr>
    </w:p>
    <w:p w:rsidR="00C344FD" w:rsidRDefault="00C344FD">
      <w:pPr>
        <w:ind w:left="708"/>
        <w:rPr>
          <w:rFonts w:cs="Times New Roman"/>
          <w:b/>
          <w:bCs/>
          <w:sz w:val="28"/>
          <w:szCs w:val="28"/>
        </w:rPr>
      </w:pPr>
      <w:r>
        <w:rPr>
          <w:rFonts w:cs="Times New Roman"/>
          <w:b/>
          <w:bCs/>
          <w:sz w:val="28"/>
          <w:szCs w:val="28"/>
        </w:rPr>
        <w:t xml:space="preserve">5. </w:t>
      </w:r>
      <w:r>
        <w:rPr>
          <w:rFonts w:cs="Times New Roman"/>
          <w:b/>
          <w:bCs/>
          <w:sz w:val="28"/>
          <w:szCs w:val="28"/>
        </w:rPr>
        <w:tab/>
        <w:t>Premiering</w:t>
      </w:r>
    </w:p>
    <w:p w:rsidR="00C344FD" w:rsidRDefault="00C344FD">
      <w:pPr>
        <w:ind w:left="705"/>
        <w:rPr>
          <w:rFonts w:cs="Times New Roman"/>
        </w:rPr>
      </w:pPr>
      <w:r>
        <w:rPr>
          <w:rFonts w:cs="Times New Roman"/>
          <w:b/>
          <w:bCs/>
        </w:rPr>
        <w:br/>
      </w:r>
      <w:r>
        <w:rPr>
          <w:rFonts w:cs="Times New Roman"/>
          <w:b/>
          <w:bCs/>
        </w:rPr>
        <w:tab/>
        <w:t>5.1</w:t>
      </w:r>
      <w:r>
        <w:rPr>
          <w:rFonts w:cs="Times New Roman"/>
          <w:b/>
          <w:bCs/>
        </w:rPr>
        <w:tab/>
      </w:r>
      <w:r>
        <w:rPr>
          <w:rFonts w:cs="Times New Roman"/>
        </w:rPr>
        <w:t>Det deles ut medaljer</w:t>
      </w:r>
      <w:r>
        <w:rPr>
          <w:rFonts w:cs="Times New Roman"/>
          <w:b/>
          <w:bCs/>
        </w:rPr>
        <w:t xml:space="preserve"> </w:t>
      </w:r>
      <w:r>
        <w:rPr>
          <w:rFonts w:cs="Times New Roman"/>
        </w:rPr>
        <w:t xml:space="preserve">til de tre spillerne i klassene herrer og damer som har </w:t>
      </w:r>
      <w:r>
        <w:rPr>
          <w:rFonts w:cs="Times New Roman"/>
        </w:rPr>
        <w:tab/>
      </w:r>
      <w:r>
        <w:rPr>
          <w:rFonts w:cs="Times New Roman"/>
        </w:rPr>
        <w:tab/>
        <w:t xml:space="preserve">færrest slag, forutsatt at fire eller flere utøvere deltok i øvelsen. Ved få </w:t>
      </w:r>
    </w:p>
    <w:p w:rsidR="00C344FD" w:rsidRDefault="00C344FD">
      <w:pPr>
        <w:ind w:left="1416"/>
        <w:rPr>
          <w:ins w:id="16" w:author="mve001" w:date="2011-11-03T08:39:00Z"/>
          <w:rFonts w:cs="Times New Roman"/>
        </w:rPr>
      </w:pPr>
      <w:r>
        <w:rPr>
          <w:rFonts w:cs="Times New Roman"/>
        </w:rPr>
        <w:t>deltagere i en klasse, vil det deles ut medaljer i alternativ klasse som arrangøren og grenleder bestemmer, forutsatt at deltagelsen er fire eller flere.</w:t>
      </w:r>
    </w:p>
    <w:p w:rsidR="00C344FD" w:rsidRDefault="00C344FD">
      <w:pPr>
        <w:numPr>
          <w:ins w:id="17" w:author="mve001" w:date="2011-11-03T08:39:00Z"/>
        </w:numPr>
        <w:ind w:left="1416"/>
        <w:rPr>
          <w:ins w:id="18" w:author="mve001" w:date="2011-11-03T08:39:00Z"/>
          <w:rFonts w:cs="Times New Roman"/>
        </w:rPr>
      </w:pPr>
    </w:p>
    <w:p w:rsidR="00C344FD" w:rsidRDefault="00C344FD">
      <w:pPr>
        <w:numPr>
          <w:ins w:id="19" w:author="mve001" w:date="2011-11-03T08:39:00Z"/>
        </w:numPr>
        <w:ind w:left="1416"/>
        <w:rPr>
          <w:rFonts w:cs="Times New Roman"/>
        </w:rPr>
      </w:pPr>
      <w:r>
        <w:rPr>
          <w:rFonts w:cs="Times New Roman"/>
        </w:rPr>
        <w:t xml:space="preserve">For at mesterskapet skal godkjennes som mesterskap, må det starte minst 3 deltagere i de enkelte mesterskapsøvelsene, </w:t>
      </w:r>
      <w:proofErr w:type="spellStart"/>
      <w:r>
        <w:rPr>
          <w:rFonts w:cs="Times New Roman"/>
        </w:rPr>
        <w:t>jfr</w:t>
      </w:r>
      <w:proofErr w:type="spellEnd"/>
      <w:r>
        <w:rPr>
          <w:rFonts w:cs="Times New Roman"/>
        </w:rPr>
        <w:t xml:space="preserve"> reglene </w:t>
      </w:r>
      <w:proofErr w:type="gramStart"/>
      <w:r>
        <w:rPr>
          <w:rFonts w:cs="Times New Roman"/>
        </w:rPr>
        <w:t>i ”Politimesterskap</w:t>
      </w:r>
      <w:proofErr w:type="gramEnd"/>
      <w:r>
        <w:rPr>
          <w:rFonts w:cs="Times New Roman"/>
        </w:rPr>
        <w:t xml:space="preserve"> – alminnelige bestemmelser” pkt. 6.</w:t>
      </w:r>
    </w:p>
    <w:p w:rsidR="00C344FD" w:rsidRDefault="00C344FD">
      <w:pPr>
        <w:rPr>
          <w:rFonts w:cs="Times New Roman"/>
        </w:rPr>
      </w:pPr>
    </w:p>
    <w:p w:rsidR="00C344FD" w:rsidRDefault="00C344FD">
      <w:pPr>
        <w:ind w:left="1416" w:hanging="711"/>
        <w:rPr>
          <w:rFonts w:cs="Times New Roman"/>
        </w:rPr>
      </w:pPr>
      <w:r>
        <w:rPr>
          <w:rFonts w:cs="Times New Roman"/>
          <w:b/>
          <w:bCs/>
        </w:rPr>
        <w:t>5.2</w:t>
      </w:r>
      <w:r>
        <w:rPr>
          <w:rFonts w:cs="Times New Roman"/>
        </w:rPr>
        <w:tab/>
        <w:t>Hvis det er mindre enn tre deltagere i en klasse, vil klassen strykes og de påmeldte vil bli overført i klassen</w:t>
      </w:r>
      <w:ins w:id="20" w:author="Politiet" w:date="2011-10-24T10:19:00Z">
        <w:r>
          <w:rPr>
            <w:rFonts w:cs="Times New Roman"/>
          </w:rPr>
          <w:t xml:space="preserve"> </w:t>
        </w:r>
      </w:ins>
      <w:r>
        <w:rPr>
          <w:rFonts w:cs="Times New Roman"/>
        </w:rPr>
        <w:t xml:space="preserve">arrangøren bestemmer i samråd med Grenleder. </w:t>
      </w:r>
    </w:p>
    <w:p w:rsidR="00C344FD" w:rsidRDefault="00C344FD">
      <w:pPr>
        <w:rPr>
          <w:rFonts w:cs="Times New Roman"/>
        </w:rPr>
      </w:pPr>
    </w:p>
    <w:p w:rsidR="00C344FD" w:rsidRDefault="00C344FD">
      <w:pPr>
        <w:rPr>
          <w:rFonts w:cs="Times New Roman"/>
        </w:rPr>
      </w:pPr>
      <w:r>
        <w:rPr>
          <w:rFonts w:cs="Times New Roman"/>
          <w:b/>
          <w:bCs/>
        </w:rPr>
        <w:tab/>
        <w:t>5.3</w:t>
      </w:r>
      <w:r>
        <w:rPr>
          <w:rFonts w:cs="Times New Roman"/>
        </w:rPr>
        <w:tab/>
        <w:t xml:space="preserve">Innen hver klasse og øvelse premieres minst 1/3 av de startende. </w:t>
      </w:r>
    </w:p>
    <w:p w:rsidR="00C344FD" w:rsidRDefault="00C344FD">
      <w:pPr>
        <w:ind w:left="1416"/>
        <w:rPr>
          <w:rFonts w:cs="Times New Roman"/>
        </w:rPr>
      </w:pPr>
      <w:r>
        <w:rPr>
          <w:rFonts w:cs="Times New Roman"/>
        </w:rPr>
        <w:t xml:space="preserve">Arrangøren kan alternativt velge en løsning med å gi en premie til alle startende i mesterskapet totalt sett. </w:t>
      </w:r>
    </w:p>
    <w:p w:rsidR="00C344FD" w:rsidRDefault="00C344FD">
      <w:pPr>
        <w:ind w:left="1416"/>
        <w:rPr>
          <w:rFonts w:cs="Times New Roman"/>
        </w:rPr>
      </w:pPr>
      <w:r>
        <w:rPr>
          <w:rFonts w:cs="Times New Roman"/>
        </w:rPr>
        <w:t xml:space="preserve">Arrangøren kan også velge en kombinasjon av de to løsninger, men premiering skal ligge på et økonomisk forsvarlig nivå. </w:t>
      </w:r>
    </w:p>
    <w:p w:rsidR="00C344FD" w:rsidRDefault="00C344FD">
      <w:pPr>
        <w:ind w:left="708" w:firstLine="708"/>
        <w:rPr>
          <w:rFonts w:cs="Times New Roman"/>
        </w:rPr>
      </w:pPr>
      <w:r>
        <w:rPr>
          <w:rFonts w:cs="Times New Roman"/>
        </w:rPr>
        <w:t>Premienes verdi bør stå i et rimelig forhold til innkomne startkontingenter.</w:t>
      </w:r>
    </w:p>
    <w:p w:rsidR="002D6390" w:rsidRDefault="002D6390">
      <w:pPr>
        <w:ind w:left="708" w:firstLine="708"/>
        <w:rPr>
          <w:rFonts w:cs="Times New Roman"/>
        </w:rPr>
      </w:pPr>
    </w:p>
    <w:p w:rsidR="002D6390" w:rsidRDefault="002D6390">
      <w:pPr>
        <w:ind w:left="708" w:firstLine="708"/>
        <w:rPr>
          <w:ins w:id="21" w:author="mve001" w:date="2011-11-08T09:05:00Z"/>
          <w:rFonts w:cs="Times New Roman"/>
        </w:rPr>
      </w:pPr>
    </w:p>
    <w:p w:rsidR="00C344FD" w:rsidRDefault="00C344FD">
      <w:pPr>
        <w:numPr>
          <w:ins w:id="22" w:author="mve001" w:date="2011-11-08T09:05:00Z"/>
        </w:numPr>
        <w:ind w:left="708" w:firstLine="708"/>
        <w:rPr>
          <w:ins w:id="23" w:author="mve001" w:date="2011-11-08T09:05:00Z"/>
          <w:rFonts w:cs="Times New Roman"/>
        </w:rPr>
      </w:pPr>
    </w:p>
    <w:p w:rsidR="00C344FD" w:rsidRDefault="00C344FD">
      <w:pPr>
        <w:numPr>
          <w:ilvl w:val="0"/>
          <w:numId w:val="10"/>
        </w:numPr>
        <w:rPr>
          <w:rFonts w:cs="Times New Roman"/>
          <w:b/>
          <w:bCs/>
          <w:sz w:val="28"/>
          <w:szCs w:val="28"/>
        </w:rPr>
      </w:pPr>
      <w:r>
        <w:rPr>
          <w:rFonts w:cs="Times New Roman"/>
          <w:b/>
          <w:bCs/>
          <w:sz w:val="28"/>
          <w:szCs w:val="28"/>
        </w:rPr>
        <w:t xml:space="preserve"> </w:t>
      </w:r>
      <w:r>
        <w:rPr>
          <w:rFonts w:cs="Times New Roman"/>
          <w:b/>
          <w:bCs/>
          <w:sz w:val="28"/>
          <w:szCs w:val="28"/>
        </w:rPr>
        <w:tab/>
        <w:t>Politidirektørens pokal</w:t>
      </w:r>
    </w:p>
    <w:p w:rsidR="00C344FD" w:rsidRDefault="00C344FD">
      <w:pPr>
        <w:ind w:left="708"/>
        <w:rPr>
          <w:rFonts w:cs="Times New Roman"/>
          <w:b/>
          <w:bCs/>
        </w:rPr>
      </w:pPr>
    </w:p>
    <w:p w:rsidR="00C344FD" w:rsidRDefault="00C344FD">
      <w:pPr>
        <w:ind w:left="1413" w:hanging="705"/>
        <w:rPr>
          <w:ins w:id="24" w:author="mve001" w:date="2011-11-08T09:12:00Z"/>
          <w:rFonts w:cs="Times New Roman"/>
        </w:rPr>
      </w:pPr>
      <w:r>
        <w:rPr>
          <w:rFonts w:cs="Times New Roman"/>
          <w:b/>
          <w:bCs/>
        </w:rPr>
        <w:t>6.1</w:t>
      </w:r>
      <w:r>
        <w:rPr>
          <w:rFonts w:cs="Times New Roman"/>
          <w:b/>
          <w:bCs/>
        </w:rPr>
        <w:tab/>
      </w:r>
      <w:r>
        <w:rPr>
          <w:rFonts w:cs="Times New Roman"/>
          <w:b/>
          <w:bCs/>
        </w:rPr>
        <w:tab/>
      </w:r>
      <w:r>
        <w:rPr>
          <w:rFonts w:cs="Times New Roman"/>
        </w:rPr>
        <w:t xml:space="preserve">Politidirektørens pokal utdeles i henhold til gjeldende retningslinjer som er vedtatt av NPIs styre. </w:t>
      </w:r>
    </w:p>
    <w:p w:rsidR="00C344FD" w:rsidRDefault="00C344FD">
      <w:pPr>
        <w:numPr>
          <w:ins w:id="25" w:author="mve001" w:date="2011-11-08T09:12:00Z"/>
        </w:numPr>
        <w:ind w:left="1410"/>
        <w:rPr>
          <w:ins w:id="26" w:author="mve001" w:date="2011-11-08T09:10:00Z"/>
          <w:rFonts w:cs="Times New Roman"/>
        </w:rPr>
      </w:pPr>
    </w:p>
    <w:p w:rsidR="00C344FD" w:rsidRDefault="00C344FD">
      <w:pPr>
        <w:numPr>
          <w:ilvl w:val="0"/>
          <w:numId w:val="10"/>
        </w:numPr>
        <w:rPr>
          <w:rFonts w:cs="Times New Roman"/>
          <w:b/>
          <w:bCs/>
          <w:sz w:val="28"/>
          <w:szCs w:val="28"/>
        </w:rPr>
      </w:pPr>
      <w:r>
        <w:rPr>
          <w:rFonts w:cs="Times New Roman"/>
          <w:b/>
          <w:bCs/>
          <w:sz w:val="28"/>
          <w:szCs w:val="28"/>
        </w:rPr>
        <w:t xml:space="preserve">  </w:t>
      </w:r>
      <w:r>
        <w:rPr>
          <w:rFonts w:cs="Times New Roman"/>
          <w:b/>
          <w:bCs/>
          <w:sz w:val="28"/>
          <w:szCs w:val="28"/>
        </w:rPr>
        <w:tab/>
        <w:t>Terminliste PM Golf</w:t>
      </w:r>
    </w:p>
    <w:p w:rsidR="00C344FD" w:rsidRDefault="00C344FD">
      <w:pPr>
        <w:tabs>
          <w:tab w:val="left" w:pos="3135"/>
        </w:tabs>
        <w:ind w:left="708"/>
        <w:rPr>
          <w:rFonts w:cs="Times New Roman"/>
          <w:b/>
          <w:bCs/>
        </w:rPr>
      </w:pPr>
      <w:r>
        <w:rPr>
          <w:rFonts w:cs="Times New Roman"/>
          <w:b/>
          <w:bCs/>
        </w:rPr>
        <w:tab/>
      </w:r>
    </w:p>
    <w:p w:rsidR="00C344FD" w:rsidRDefault="00C344FD">
      <w:pPr>
        <w:ind w:left="1413" w:hanging="705"/>
        <w:rPr>
          <w:rFonts w:cs="Times New Roman"/>
        </w:rPr>
      </w:pPr>
      <w:r>
        <w:rPr>
          <w:rFonts w:cs="Times New Roman"/>
          <w:b/>
          <w:bCs/>
        </w:rPr>
        <w:t>7.1</w:t>
      </w:r>
      <w:r>
        <w:rPr>
          <w:rFonts w:cs="Times New Roman"/>
          <w:b/>
          <w:bCs/>
        </w:rPr>
        <w:tab/>
      </w:r>
      <w:r>
        <w:rPr>
          <w:rFonts w:cs="Times New Roman"/>
          <w:b/>
          <w:bCs/>
        </w:rPr>
        <w:tab/>
      </w:r>
      <w:r>
        <w:rPr>
          <w:rFonts w:cs="Times New Roman"/>
        </w:rPr>
        <w:t>NPIs styre har – i sama</w:t>
      </w:r>
      <w:r w:rsidR="001C2481">
        <w:rPr>
          <w:rFonts w:cs="Times New Roman"/>
        </w:rPr>
        <w:t>rbeid med grenledere for golf</w:t>
      </w:r>
      <w:r>
        <w:rPr>
          <w:rFonts w:cs="Times New Roman"/>
        </w:rPr>
        <w:t xml:space="preserve"> – ansvar for å finne arrangør av PM, samt beramme tid og sted for arrangementet.</w:t>
      </w:r>
    </w:p>
    <w:p w:rsidR="00C344FD" w:rsidRDefault="00C344FD">
      <w:pPr>
        <w:rPr>
          <w:rFonts w:cs="Times New Roman"/>
        </w:rPr>
      </w:pPr>
    </w:p>
    <w:p w:rsidR="00C344FD" w:rsidRDefault="00C344FD">
      <w:pPr>
        <w:ind w:firstLine="708"/>
        <w:rPr>
          <w:rFonts w:cs="Times New Roman"/>
          <w:b/>
          <w:bCs/>
          <w:sz w:val="28"/>
          <w:szCs w:val="28"/>
        </w:rPr>
      </w:pPr>
      <w:r>
        <w:rPr>
          <w:rFonts w:cs="Times New Roman"/>
          <w:b/>
          <w:bCs/>
          <w:sz w:val="28"/>
          <w:szCs w:val="28"/>
        </w:rPr>
        <w:t xml:space="preserve">8.0   </w:t>
      </w:r>
      <w:r>
        <w:rPr>
          <w:rFonts w:cs="Times New Roman"/>
          <w:b/>
          <w:bCs/>
          <w:sz w:val="28"/>
          <w:szCs w:val="28"/>
        </w:rPr>
        <w:tab/>
        <w:t>Forsikring:</w:t>
      </w:r>
    </w:p>
    <w:p w:rsidR="00C344FD" w:rsidRDefault="00C344FD">
      <w:pPr>
        <w:ind w:firstLine="708"/>
        <w:rPr>
          <w:rFonts w:cs="Times New Roman"/>
          <w:b/>
          <w:bCs/>
        </w:rPr>
      </w:pPr>
    </w:p>
    <w:p w:rsidR="00C344FD" w:rsidRDefault="00C344FD">
      <w:pPr>
        <w:ind w:firstLine="708"/>
        <w:rPr>
          <w:rFonts w:cs="Times New Roman"/>
        </w:rPr>
      </w:pPr>
      <w:r>
        <w:rPr>
          <w:rFonts w:cs="Times New Roman"/>
          <w:b/>
          <w:bCs/>
        </w:rPr>
        <w:t>8.1</w:t>
      </w:r>
      <w:r>
        <w:rPr>
          <w:rFonts w:cs="Times New Roman"/>
          <w:b/>
          <w:bCs/>
        </w:rPr>
        <w:tab/>
      </w:r>
      <w:r>
        <w:rPr>
          <w:rFonts w:cs="Times New Roman"/>
        </w:rPr>
        <w:t xml:space="preserve">Norges Politiidrettsforbund har ingen forsikringsordning for sine </w:t>
      </w:r>
      <w:r>
        <w:rPr>
          <w:rFonts w:cs="Times New Roman"/>
        </w:rPr>
        <w:tab/>
      </w:r>
      <w:r>
        <w:rPr>
          <w:rFonts w:cs="Times New Roman"/>
        </w:rPr>
        <w:tab/>
      </w:r>
      <w:r>
        <w:rPr>
          <w:rFonts w:cs="Times New Roman"/>
        </w:rPr>
        <w:tab/>
      </w:r>
      <w:r>
        <w:rPr>
          <w:rFonts w:cs="Times New Roman"/>
        </w:rPr>
        <w:tab/>
        <w:t>idrettskonkurranser.</w:t>
      </w:r>
    </w:p>
    <w:p w:rsidR="00C344FD" w:rsidRDefault="00C344FD">
      <w:pPr>
        <w:rPr>
          <w:rFonts w:cs="Times New Roman"/>
        </w:rPr>
      </w:pPr>
      <w:r>
        <w:rPr>
          <w:rFonts w:cs="Times New Roman"/>
        </w:rPr>
        <w:tab/>
      </w:r>
      <w:r>
        <w:rPr>
          <w:rFonts w:cs="Times New Roman"/>
        </w:rPr>
        <w:tab/>
        <w:t>Den enkelte utøver må selv ordne med egen forsikring.</w:t>
      </w:r>
      <w:r>
        <w:rPr>
          <w:rFonts w:cs="Times New Roman"/>
        </w:rPr>
        <w:tab/>
      </w:r>
    </w:p>
    <w:p w:rsidR="00104656" w:rsidRDefault="00104656">
      <w:pPr>
        <w:rPr>
          <w:rFonts w:cs="Times New Roman"/>
        </w:rPr>
      </w:pPr>
    </w:p>
    <w:p w:rsidR="00104656" w:rsidRDefault="00104656">
      <w:pPr>
        <w:rPr>
          <w:rFonts w:cs="Times New Roman"/>
        </w:rPr>
      </w:pPr>
    </w:p>
    <w:p w:rsidR="00C344FD" w:rsidRDefault="003C10E6">
      <w:pPr>
        <w:rPr>
          <w:rFonts w:cs="Times New Roman"/>
        </w:rPr>
      </w:pPr>
      <w:r w:rsidRPr="002D6390">
        <w:rPr>
          <w:rFonts w:cs="Times New Roman"/>
          <w:color w:val="FF0000"/>
        </w:rPr>
        <w:t xml:space="preserve">Revidert </w:t>
      </w:r>
      <w:r>
        <w:rPr>
          <w:rFonts w:cs="Times New Roman"/>
          <w:color w:val="FF0000"/>
        </w:rPr>
        <w:t>27</w:t>
      </w:r>
      <w:r w:rsidRPr="002D6390">
        <w:rPr>
          <w:rFonts w:cs="Times New Roman"/>
          <w:color w:val="FF0000"/>
        </w:rPr>
        <w:t>/03/20</w:t>
      </w:r>
      <w:r>
        <w:rPr>
          <w:rFonts w:cs="Times New Roman"/>
          <w:color w:val="FF0000"/>
        </w:rPr>
        <w:t>2023</w:t>
      </w:r>
    </w:p>
    <w:p w:rsidR="00C344FD" w:rsidRDefault="00C344FD">
      <w:pPr>
        <w:ind w:left="360"/>
        <w:rPr>
          <w:rFonts w:cs="Times New Roman"/>
        </w:rPr>
      </w:pPr>
    </w:p>
    <w:p w:rsidR="00C344FD" w:rsidRDefault="00C344FD">
      <w:pPr>
        <w:rPr>
          <w:rFonts w:cs="Times New Roman"/>
        </w:rPr>
      </w:pPr>
    </w:p>
    <w:sectPr w:rsidR="00C344FD" w:rsidSect="002D6390">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Overskrift1"/>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1" w15:restartNumberingAfterBreak="0">
    <w:nsid w:val="00000002"/>
    <w:multiLevelType w:val="multilevel"/>
    <w:tmpl w:val="D4BAA1B4"/>
    <w:name w:val="WW8Num1"/>
    <w:lvl w:ilvl="0">
      <w:start w:val="3"/>
      <w:numFmt w:val="decimal"/>
      <w:lvlText w:val="%1."/>
      <w:lvlJc w:val="left"/>
      <w:pPr>
        <w:tabs>
          <w:tab w:val="num" w:pos="1410"/>
        </w:tabs>
        <w:ind w:left="1410" w:hanging="705"/>
      </w:pPr>
      <w:rPr>
        <w:rFonts w:ascii="Times New Roman" w:hAnsi="Times New Roman" w:cs="Times New Roman"/>
        <w:b/>
        <w:bCs/>
        <w:color w:val="auto"/>
        <w:u w:val="none"/>
      </w:rPr>
    </w:lvl>
    <w:lvl w:ilvl="1">
      <w:start w:val="1"/>
      <w:numFmt w:val="decimal"/>
      <w:lvlText w:val="%1.%2"/>
      <w:lvlJc w:val="left"/>
      <w:pPr>
        <w:tabs>
          <w:tab w:val="num" w:pos="1065"/>
        </w:tabs>
        <w:ind w:left="1065" w:hanging="360"/>
      </w:pPr>
      <w:rPr>
        <w:rFonts w:ascii="Times New Roman" w:hAnsi="Times New Roman" w:cs="Times New Roman"/>
        <w:b/>
        <w:bCs/>
      </w:rPr>
    </w:lvl>
    <w:lvl w:ilvl="2">
      <w:start w:val="1"/>
      <w:numFmt w:val="decimal"/>
      <w:lvlText w:val="%1.%2.%3"/>
      <w:lvlJc w:val="left"/>
      <w:pPr>
        <w:tabs>
          <w:tab w:val="num" w:pos="1425"/>
        </w:tabs>
        <w:ind w:left="1425" w:hanging="720"/>
      </w:pPr>
      <w:rPr>
        <w:rFonts w:ascii="Times New Roman" w:hAnsi="Times New Roman" w:cs="Times New Roman"/>
        <w:b w:val="0"/>
        <w:bCs w:val="0"/>
      </w:rPr>
    </w:lvl>
    <w:lvl w:ilvl="3">
      <w:start w:val="1"/>
      <w:numFmt w:val="decimal"/>
      <w:lvlText w:val="%1.%2.%3.%4"/>
      <w:lvlJc w:val="left"/>
      <w:pPr>
        <w:tabs>
          <w:tab w:val="num" w:pos="1425"/>
        </w:tabs>
        <w:ind w:left="1425" w:hanging="720"/>
      </w:pPr>
      <w:rPr>
        <w:rFonts w:ascii="Times New Roman" w:hAnsi="Times New Roman" w:cs="Times New Roman"/>
        <w:b w:val="0"/>
        <w:bCs w:val="0"/>
      </w:rPr>
    </w:lvl>
    <w:lvl w:ilvl="4">
      <w:start w:val="1"/>
      <w:numFmt w:val="decimal"/>
      <w:lvlText w:val="%1.%2.%3.%4.%5"/>
      <w:lvlJc w:val="left"/>
      <w:pPr>
        <w:tabs>
          <w:tab w:val="num" w:pos="1785"/>
        </w:tabs>
        <w:ind w:left="1785" w:hanging="1080"/>
      </w:pPr>
      <w:rPr>
        <w:rFonts w:ascii="Times New Roman" w:hAnsi="Times New Roman" w:cs="Times New Roman"/>
        <w:b w:val="0"/>
        <w:bCs w:val="0"/>
      </w:rPr>
    </w:lvl>
    <w:lvl w:ilvl="5">
      <w:start w:val="1"/>
      <w:numFmt w:val="decimal"/>
      <w:lvlText w:val="%1.%2.%3.%4.%5.%6"/>
      <w:lvlJc w:val="left"/>
      <w:pPr>
        <w:tabs>
          <w:tab w:val="num" w:pos="1785"/>
        </w:tabs>
        <w:ind w:left="1785" w:hanging="1080"/>
      </w:pPr>
      <w:rPr>
        <w:rFonts w:ascii="Times New Roman" w:hAnsi="Times New Roman" w:cs="Times New Roman"/>
        <w:b w:val="0"/>
        <w:bCs w:val="0"/>
      </w:rPr>
    </w:lvl>
    <w:lvl w:ilvl="6">
      <w:start w:val="1"/>
      <w:numFmt w:val="decimal"/>
      <w:lvlText w:val="%1.%2.%3.%4.%5.%6.%7"/>
      <w:lvlJc w:val="left"/>
      <w:pPr>
        <w:tabs>
          <w:tab w:val="num" w:pos="2145"/>
        </w:tabs>
        <w:ind w:left="2145" w:hanging="1440"/>
      </w:pPr>
      <w:rPr>
        <w:rFonts w:ascii="Times New Roman" w:hAnsi="Times New Roman" w:cs="Times New Roman"/>
        <w:b w:val="0"/>
        <w:bCs w:val="0"/>
      </w:rPr>
    </w:lvl>
    <w:lvl w:ilvl="7">
      <w:start w:val="1"/>
      <w:numFmt w:val="decimal"/>
      <w:lvlText w:val="%1.%2.%3.%4.%5.%6.%7.%8"/>
      <w:lvlJc w:val="left"/>
      <w:pPr>
        <w:tabs>
          <w:tab w:val="num" w:pos="2145"/>
        </w:tabs>
        <w:ind w:left="2145" w:hanging="1440"/>
      </w:pPr>
      <w:rPr>
        <w:rFonts w:ascii="Times New Roman" w:hAnsi="Times New Roman" w:cs="Times New Roman"/>
        <w:b w:val="0"/>
        <w:bCs w:val="0"/>
      </w:rPr>
    </w:lvl>
    <w:lvl w:ilvl="8">
      <w:start w:val="1"/>
      <w:numFmt w:val="decimal"/>
      <w:lvlText w:val="%1.%2.%3.%4.%5.%6.%7.%8.%9"/>
      <w:lvlJc w:val="left"/>
      <w:pPr>
        <w:tabs>
          <w:tab w:val="num" w:pos="2505"/>
        </w:tabs>
        <w:ind w:left="2505" w:hanging="1800"/>
      </w:pPr>
      <w:rPr>
        <w:rFonts w:ascii="Times New Roman" w:hAnsi="Times New Roman" w:cs="Times New Roman"/>
        <w:b w:val="0"/>
        <w:bCs w:val="0"/>
      </w:rPr>
    </w:lvl>
  </w:abstractNum>
  <w:abstractNum w:abstractNumId="2" w15:restartNumberingAfterBreak="0">
    <w:nsid w:val="06CB58B2"/>
    <w:multiLevelType w:val="multilevel"/>
    <w:tmpl w:val="C8C01C06"/>
    <w:lvl w:ilvl="0">
      <w:start w:val="8"/>
      <w:numFmt w:val="decimal"/>
      <w:lvlText w:val="%1.0"/>
      <w:lvlJc w:val="left"/>
      <w:pPr>
        <w:tabs>
          <w:tab w:val="num" w:pos="2484"/>
        </w:tabs>
        <w:ind w:left="2484" w:hanging="360"/>
      </w:pPr>
      <w:rPr>
        <w:rFonts w:hint="default"/>
      </w:rPr>
    </w:lvl>
    <w:lvl w:ilvl="1">
      <w:start w:val="1"/>
      <w:numFmt w:val="decimal"/>
      <w:lvlText w:val="%1.%2"/>
      <w:lvlJc w:val="left"/>
      <w:pPr>
        <w:tabs>
          <w:tab w:val="num" w:pos="3192"/>
        </w:tabs>
        <w:ind w:left="3192" w:hanging="360"/>
      </w:pPr>
      <w:rPr>
        <w:rFonts w:hint="default"/>
      </w:rPr>
    </w:lvl>
    <w:lvl w:ilvl="2">
      <w:start w:val="1"/>
      <w:numFmt w:val="decimal"/>
      <w:lvlText w:val="%1.%2.%3"/>
      <w:lvlJc w:val="left"/>
      <w:pPr>
        <w:tabs>
          <w:tab w:val="num" w:pos="4260"/>
        </w:tabs>
        <w:ind w:left="4260"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036"/>
        </w:tabs>
        <w:ind w:left="6036" w:hanging="1080"/>
      </w:pPr>
      <w:rPr>
        <w:rFonts w:hint="default"/>
      </w:rPr>
    </w:lvl>
    <w:lvl w:ilvl="5">
      <w:start w:val="1"/>
      <w:numFmt w:val="decimal"/>
      <w:lvlText w:val="%1.%2.%3.%4.%5.%6"/>
      <w:lvlJc w:val="left"/>
      <w:pPr>
        <w:tabs>
          <w:tab w:val="num" w:pos="6744"/>
        </w:tabs>
        <w:ind w:left="6744" w:hanging="1080"/>
      </w:pPr>
      <w:rPr>
        <w:rFonts w:hint="default"/>
      </w:rPr>
    </w:lvl>
    <w:lvl w:ilvl="6">
      <w:start w:val="1"/>
      <w:numFmt w:val="decimal"/>
      <w:lvlText w:val="%1.%2.%3.%4.%5.%6.%7"/>
      <w:lvlJc w:val="left"/>
      <w:pPr>
        <w:tabs>
          <w:tab w:val="num" w:pos="7812"/>
        </w:tabs>
        <w:ind w:left="7812" w:hanging="1440"/>
      </w:pPr>
      <w:rPr>
        <w:rFonts w:hint="default"/>
      </w:rPr>
    </w:lvl>
    <w:lvl w:ilvl="7">
      <w:start w:val="1"/>
      <w:numFmt w:val="decimal"/>
      <w:lvlText w:val="%1.%2.%3.%4.%5.%6.%7.%8"/>
      <w:lvlJc w:val="left"/>
      <w:pPr>
        <w:tabs>
          <w:tab w:val="num" w:pos="8520"/>
        </w:tabs>
        <w:ind w:left="8520" w:hanging="1440"/>
      </w:pPr>
      <w:rPr>
        <w:rFonts w:hint="default"/>
      </w:rPr>
    </w:lvl>
    <w:lvl w:ilvl="8">
      <w:start w:val="1"/>
      <w:numFmt w:val="decimal"/>
      <w:lvlText w:val="%1.%2.%3.%4.%5.%6.%7.%8.%9"/>
      <w:lvlJc w:val="left"/>
      <w:pPr>
        <w:tabs>
          <w:tab w:val="num" w:pos="9588"/>
        </w:tabs>
        <w:ind w:left="9588" w:hanging="1800"/>
      </w:pPr>
      <w:rPr>
        <w:rFonts w:hint="default"/>
      </w:rPr>
    </w:lvl>
  </w:abstractNum>
  <w:abstractNum w:abstractNumId="3" w15:restartNumberingAfterBreak="0">
    <w:nsid w:val="07BF4CC9"/>
    <w:multiLevelType w:val="multilevel"/>
    <w:tmpl w:val="0B8A2F88"/>
    <w:lvl w:ilvl="0">
      <w:start w:val="5"/>
      <w:numFmt w:val="decimal"/>
      <w:lvlText w:val="%1"/>
      <w:lvlJc w:val="left"/>
      <w:pPr>
        <w:tabs>
          <w:tab w:val="num" w:pos="705"/>
        </w:tabs>
        <w:ind w:left="705" w:hanging="705"/>
      </w:pPr>
      <w:rPr>
        <w:rFonts w:ascii="Times New Roman" w:hAnsi="Times New Roman" w:cs="Times New Roman" w:hint="default"/>
      </w:rPr>
    </w:lvl>
    <w:lvl w:ilvl="1">
      <w:start w:val="4"/>
      <w:numFmt w:val="decimal"/>
      <w:lvlText w:val="%1.%2"/>
      <w:lvlJc w:val="left"/>
      <w:pPr>
        <w:tabs>
          <w:tab w:val="num" w:pos="1410"/>
        </w:tabs>
        <w:ind w:left="1410" w:hanging="705"/>
      </w:pPr>
      <w:rPr>
        <w:rFonts w:ascii="Times New Roman" w:hAnsi="Times New Roman" w:cs="Times New Roman" w:hint="default"/>
      </w:rPr>
    </w:lvl>
    <w:lvl w:ilvl="2">
      <w:start w:val="1"/>
      <w:numFmt w:val="decimal"/>
      <w:lvlText w:val="%1.%2.%3"/>
      <w:lvlJc w:val="left"/>
      <w:pPr>
        <w:tabs>
          <w:tab w:val="num" w:pos="2130"/>
        </w:tabs>
        <w:ind w:left="2130" w:hanging="720"/>
      </w:pPr>
      <w:rPr>
        <w:rFonts w:ascii="Times New Roman" w:hAnsi="Times New Roman" w:cs="Times New Roman" w:hint="default"/>
      </w:rPr>
    </w:lvl>
    <w:lvl w:ilvl="3">
      <w:start w:val="1"/>
      <w:numFmt w:val="decimal"/>
      <w:lvlText w:val="%1.%2.%3.%4"/>
      <w:lvlJc w:val="left"/>
      <w:pPr>
        <w:tabs>
          <w:tab w:val="num" w:pos="2835"/>
        </w:tabs>
        <w:ind w:left="2835" w:hanging="720"/>
      </w:pPr>
      <w:rPr>
        <w:rFonts w:ascii="Times New Roman" w:hAnsi="Times New Roman" w:cs="Times New Roman" w:hint="default"/>
      </w:rPr>
    </w:lvl>
    <w:lvl w:ilvl="4">
      <w:start w:val="1"/>
      <w:numFmt w:val="decimal"/>
      <w:lvlText w:val="%1.%2.%3.%4.%5"/>
      <w:lvlJc w:val="left"/>
      <w:pPr>
        <w:tabs>
          <w:tab w:val="num" w:pos="3900"/>
        </w:tabs>
        <w:ind w:left="3900" w:hanging="1080"/>
      </w:pPr>
      <w:rPr>
        <w:rFonts w:ascii="Times New Roman" w:hAnsi="Times New Roman" w:cs="Times New Roman" w:hint="default"/>
      </w:rPr>
    </w:lvl>
    <w:lvl w:ilvl="5">
      <w:start w:val="1"/>
      <w:numFmt w:val="decimal"/>
      <w:lvlText w:val="%1.%2.%3.%4.%5.%6"/>
      <w:lvlJc w:val="left"/>
      <w:pPr>
        <w:tabs>
          <w:tab w:val="num" w:pos="4605"/>
        </w:tabs>
        <w:ind w:left="4605" w:hanging="1080"/>
      </w:pPr>
      <w:rPr>
        <w:rFonts w:ascii="Times New Roman" w:hAnsi="Times New Roman" w:cs="Times New Roman" w:hint="default"/>
      </w:rPr>
    </w:lvl>
    <w:lvl w:ilvl="6">
      <w:start w:val="1"/>
      <w:numFmt w:val="decimal"/>
      <w:lvlText w:val="%1.%2.%3.%4.%5.%6.%7"/>
      <w:lvlJc w:val="left"/>
      <w:pPr>
        <w:tabs>
          <w:tab w:val="num" w:pos="5670"/>
        </w:tabs>
        <w:ind w:left="5670" w:hanging="1440"/>
      </w:pPr>
      <w:rPr>
        <w:rFonts w:ascii="Times New Roman" w:hAnsi="Times New Roman" w:cs="Times New Roman" w:hint="default"/>
      </w:rPr>
    </w:lvl>
    <w:lvl w:ilvl="7">
      <w:start w:val="1"/>
      <w:numFmt w:val="decimal"/>
      <w:lvlText w:val="%1.%2.%3.%4.%5.%6.%7.%8"/>
      <w:lvlJc w:val="left"/>
      <w:pPr>
        <w:tabs>
          <w:tab w:val="num" w:pos="6375"/>
        </w:tabs>
        <w:ind w:left="6375" w:hanging="1440"/>
      </w:pPr>
      <w:rPr>
        <w:rFonts w:ascii="Times New Roman" w:hAnsi="Times New Roman" w:cs="Times New Roman" w:hint="default"/>
      </w:rPr>
    </w:lvl>
    <w:lvl w:ilvl="8">
      <w:start w:val="1"/>
      <w:numFmt w:val="decimal"/>
      <w:lvlText w:val="%1.%2.%3.%4.%5.%6.%7.%8.%9"/>
      <w:lvlJc w:val="left"/>
      <w:pPr>
        <w:tabs>
          <w:tab w:val="num" w:pos="7440"/>
        </w:tabs>
        <w:ind w:left="7440" w:hanging="1800"/>
      </w:pPr>
      <w:rPr>
        <w:rFonts w:ascii="Times New Roman" w:hAnsi="Times New Roman" w:cs="Times New Roman" w:hint="default"/>
      </w:rPr>
    </w:lvl>
  </w:abstractNum>
  <w:abstractNum w:abstractNumId="4" w15:restartNumberingAfterBreak="0">
    <w:nsid w:val="0C584909"/>
    <w:multiLevelType w:val="hybridMultilevel"/>
    <w:tmpl w:val="DFB6D3E2"/>
    <w:lvl w:ilvl="0" w:tplc="C2D4D438">
      <w:start w:val="3"/>
      <w:numFmt w:val="decimal"/>
      <w:lvlText w:val="%1"/>
      <w:lvlJc w:val="left"/>
      <w:pPr>
        <w:tabs>
          <w:tab w:val="num" w:pos="1413"/>
        </w:tabs>
        <w:ind w:left="1413" w:hanging="705"/>
      </w:pPr>
      <w:rPr>
        <w:rFonts w:ascii="Times New Roman" w:hAnsi="Times New Roman" w:cs="Times New Roman" w:hint="default"/>
      </w:rPr>
    </w:lvl>
    <w:lvl w:ilvl="1" w:tplc="04140019">
      <w:start w:val="1"/>
      <w:numFmt w:val="lowerLetter"/>
      <w:lvlText w:val="%2."/>
      <w:lvlJc w:val="left"/>
      <w:pPr>
        <w:tabs>
          <w:tab w:val="num" w:pos="1788"/>
        </w:tabs>
        <w:ind w:left="1788" w:hanging="360"/>
      </w:pPr>
      <w:rPr>
        <w:rFonts w:ascii="Times New Roman" w:hAnsi="Times New Roman" w:cs="Times New Roman"/>
      </w:rPr>
    </w:lvl>
    <w:lvl w:ilvl="2" w:tplc="0414001B">
      <w:start w:val="1"/>
      <w:numFmt w:val="lowerRoman"/>
      <w:lvlText w:val="%3."/>
      <w:lvlJc w:val="right"/>
      <w:pPr>
        <w:tabs>
          <w:tab w:val="num" w:pos="2508"/>
        </w:tabs>
        <w:ind w:left="2508" w:hanging="180"/>
      </w:pPr>
      <w:rPr>
        <w:rFonts w:ascii="Times New Roman" w:hAnsi="Times New Roman" w:cs="Times New Roman"/>
      </w:rPr>
    </w:lvl>
    <w:lvl w:ilvl="3" w:tplc="0414000F">
      <w:start w:val="1"/>
      <w:numFmt w:val="decimal"/>
      <w:lvlText w:val="%4."/>
      <w:lvlJc w:val="left"/>
      <w:pPr>
        <w:tabs>
          <w:tab w:val="num" w:pos="3228"/>
        </w:tabs>
        <w:ind w:left="3228" w:hanging="360"/>
      </w:pPr>
      <w:rPr>
        <w:rFonts w:ascii="Times New Roman" w:hAnsi="Times New Roman" w:cs="Times New Roman"/>
      </w:rPr>
    </w:lvl>
    <w:lvl w:ilvl="4" w:tplc="04140019">
      <w:start w:val="1"/>
      <w:numFmt w:val="lowerLetter"/>
      <w:lvlText w:val="%5."/>
      <w:lvlJc w:val="left"/>
      <w:pPr>
        <w:tabs>
          <w:tab w:val="num" w:pos="3948"/>
        </w:tabs>
        <w:ind w:left="3948" w:hanging="360"/>
      </w:pPr>
      <w:rPr>
        <w:rFonts w:ascii="Times New Roman" w:hAnsi="Times New Roman" w:cs="Times New Roman"/>
      </w:rPr>
    </w:lvl>
    <w:lvl w:ilvl="5" w:tplc="0414001B">
      <w:start w:val="1"/>
      <w:numFmt w:val="lowerRoman"/>
      <w:lvlText w:val="%6."/>
      <w:lvlJc w:val="right"/>
      <w:pPr>
        <w:tabs>
          <w:tab w:val="num" w:pos="4668"/>
        </w:tabs>
        <w:ind w:left="4668" w:hanging="180"/>
      </w:pPr>
      <w:rPr>
        <w:rFonts w:ascii="Times New Roman" w:hAnsi="Times New Roman" w:cs="Times New Roman"/>
      </w:rPr>
    </w:lvl>
    <w:lvl w:ilvl="6" w:tplc="0414000F">
      <w:start w:val="1"/>
      <w:numFmt w:val="decimal"/>
      <w:lvlText w:val="%7."/>
      <w:lvlJc w:val="left"/>
      <w:pPr>
        <w:tabs>
          <w:tab w:val="num" w:pos="5388"/>
        </w:tabs>
        <w:ind w:left="5388" w:hanging="360"/>
      </w:pPr>
      <w:rPr>
        <w:rFonts w:ascii="Times New Roman" w:hAnsi="Times New Roman" w:cs="Times New Roman"/>
      </w:rPr>
    </w:lvl>
    <w:lvl w:ilvl="7" w:tplc="04140019">
      <w:start w:val="1"/>
      <w:numFmt w:val="lowerLetter"/>
      <w:lvlText w:val="%8."/>
      <w:lvlJc w:val="left"/>
      <w:pPr>
        <w:tabs>
          <w:tab w:val="num" w:pos="6108"/>
        </w:tabs>
        <w:ind w:left="6108" w:hanging="360"/>
      </w:pPr>
      <w:rPr>
        <w:rFonts w:ascii="Times New Roman" w:hAnsi="Times New Roman" w:cs="Times New Roman"/>
      </w:rPr>
    </w:lvl>
    <w:lvl w:ilvl="8" w:tplc="0414001B">
      <w:start w:val="1"/>
      <w:numFmt w:val="lowerRoman"/>
      <w:lvlText w:val="%9."/>
      <w:lvlJc w:val="right"/>
      <w:pPr>
        <w:tabs>
          <w:tab w:val="num" w:pos="6828"/>
        </w:tabs>
        <w:ind w:left="6828" w:hanging="180"/>
      </w:pPr>
      <w:rPr>
        <w:rFonts w:ascii="Times New Roman" w:hAnsi="Times New Roman" w:cs="Times New Roman"/>
      </w:rPr>
    </w:lvl>
  </w:abstractNum>
  <w:abstractNum w:abstractNumId="5" w15:restartNumberingAfterBreak="0">
    <w:nsid w:val="21FD25F0"/>
    <w:multiLevelType w:val="multilevel"/>
    <w:tmpl w:val="239C773E"/>
    <w:lvl w:ilvl="0">
      <w:start w:val="6"/>
      <w:numFmt w:val="decimal"/>
      <w:lvlText w:val="%1.0"/>
      <w:lvlJc w:val="left"/>
      <w:pPr>
        <w:tabs>
          <w:tab w:val="num" w:pos="1068"/>
        </w:tabs>
        <w:ind w:left="1068" w:hanging="360"/>
      </w:pPr>
      <w:rPr>
        <w:rFonts w:hint="default"/>
      </w:rPr>
    </w:lvl>
    <w:lvl w:ilvl="1">
      <w:start w:val="1"/>
      <w:numFmt w:val="decimal"/>
      <w:lvlText w:val="%1.%2"/>
      <w:lvlJc w:val="left"/>
      <w:pPr>
        <w:tabs>
          <w:tab w:val="num" w:pos="1776"/>
        </w:tabs>
        <w:ind w:left="1776" w:hanging="360"/>
      </w:pPr>
      <w:rPr>
        <w:rFonts w:hint="default"/>
      </w:rPr>
    </w:lvl>
    <w:lvl w:ilvl="2">
      <w:start w:val="1"/>
      <w:numFmt w:val="decimal"/>
      <w:lvlText w:val="%1.%2.%3"/>
      <w:lvlJc w:val="left"/>
      <w:pPr>
        <w:tabs>
          <w:tab w:val="num" w:pos="2844"/>
        </w:tabs>
        <w:ind w:left="2844" w:hanging="720"/>
      </w:pPr>
      <w:rPr>
        <w:rFonts w:hint="default"/>
      </w:rPr>
    </w:lvl>
    <w:lvl w:ilvl="3">
      <w:start w:val="1"/>
      <w:numFmt w:val="decimal"/>
      <w:lvlText w:val="%1.%2.%3.%4"/>
      <w:lvlJc w:val="left"/>
      <w:pPr>
        <w:tabs>
          <w:tab w:val="num" w:pos="3552"/>
        </w:tabs>
        <w:ind w:left="3552"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28"/>
        </w:tabs>
        <w:ind w:left="5328" w:hanging="1080"/>
      </w:pPr>
      <w:rPr>
        <w:rFonts w:hint="default"/>
      </w:rPr>
    </w:lvl>
    <w:lvl w:ilvl="6">
      <w:start w:val="1"/>
      <w:numFmt w:val="decimal"/>
      <w:lvlText w:val="%1.%2.%3.%4.%5.%6.%7"/>
      <w:lvlJc w:val="left"/>
      <w:pPr>
        <w:tabs>
          <w:tab w:val="num" w:pos="6396"/>
        </w:tabs>
        <w:ind w:left="6396" w:hanging="1440"/>
      </w:pPr>
      <w:rPr>
        <w:rFonts w:hint="default"/>
      </w:rPr>
    </w:lvl>
    <w:lvl w:ilvl="7">
      <w:start w:val="1"/>
      <w:numFmt w:val="decimal"/>
      <w:lvlText w:val="%1.%2.%3.%4.%5.%6.%7.%8"/>
      <w:lvlJc w:val="left"/>
      <w:pPr>
        <w:tabs>
          <w:tab w:val="num" w:pos="7104"/>
        </w:tabs>
        <w:ind w:left="7104" w:hanging="1440"/>
      </w:pPr>
      <w:rPr>
        <w:rFonts w:hint="default"/>
      </w:rPr>
    </w:lvl>
    <w:lvl w:ilvl="8">
      <w:start w:val="1"/>
      <w:numFmt w:val="decimal"/>
      <w:lvlText w:val="%1.%2.%3.%4.%5.%6.%7.%8.%9"/>
      <w:lvlJc w:val="left"/>
      <w:pPr>
        <w:tabs>
          <w:tab w:val="num" w:pos="8172"/>
        </w:tabs>
        <w:ind w:left="8172" w:hanging="1800"/>
      </w:pPr>
      <w:rPr>
        <w:rFonts w:hint="default"/>
      </w:rPr>
    </w:lvl>
  </w:abstractNum>
  <w:abstractNum w:abstractNumId="6" w15:restartNumberingAfterBreak="0">
    <w:nsid w:val="44F11FDA"/>
    <w:multiLevelType w:val="multilevel"/>
    <w:tmpl w:val="487AD3AC"/>
    <w:lvl w:ilvl="0">
      <w:start w:val="6"/>
      <w:numFmt w:val="decimal"/>
      <w:lvlText w:val="%1.0"/>
      <w:lvlJc w:val="left"/>
      <w:pPr>
        <w:tabs>
          <w:tab w:val="num" w:pos="1068"/>
        </w:tabs>
        <w:ind w:left="1068" w:hanging="360"/>
      </w:pPr>
      <w:rPr>
        <w:rFonts w:ascii="Times New Roman" w:hAnsi="Times New Roman" w:cs="Times New Roman" w:hint="default"/>
      </w:rPr>
    </w:lvl>
    <w:lvl w:ilvl="1">
      <w:start w:val="1"/>
      <w:numFmt w:val="decimal"/>
      <w:lvlText w:val="%1.%2"/>
      <w:lvlJc w:val="left"/>
      <w:pPr>
        <w:tabs>
          <w:tab w:val="num" w:pos="1776"/>
        </w:tabs>
        <w:ind w:left="1776" w:hanging="360"/>
      </w:pPr>
      <w:rPr>
        <w:rFonts w:ascii="Times New Roman" w:hAnsi="Times New Roman" w:cs="Times New Roman" w:hint="default"/>
      </w:rPr>
    </w:lvl>
    <w:lvl w:ilvl="2">
      <w:start w:val="1"/>
      <w:numFmt w:val="decimal"/>
      <w:lvlText w:val="%1.%2.%3"/>
      <w:lvlJc w:val="left"/>
      <w:pPr>
        <w:tabs>
          <w:tab w:val="num" w:pos="2844"/>
        </w:tabs>
        <w:ind w:left="2844" w:hanging="720"/>
      </w:pPr>
      <w:rPr>
        <w:rFonts w:ascii="Times New Roman" w:hAnsi="Times New Roman" w:cs="Times New Roman" w:hint="default"/>
      </w:rPr>
    </w:lvl>
    <w:lvl w:ilvl="3">
      <w:start w:val="1"/>
      <w:numFmt w:val="decimal"/>
      <w:lvlText w:val="%1.%2.%3.%4"/>
      <w:lvlJc w:val="left"/>
      <w:pPr>
        <w:tabs>
          <w:tab w:val="num" w:pos="3552"/>
        </w:tabs>
        <w:ind w:left="3552" w:hanging="720"/>
      </w:pPr>
      <w:rPr>
        <w:rFonts w:ascii="Times New Roman" w:hAnsi="Times New Roman" w:cs="Times New Roman" w:hint="default"/>
      </w:rPr>
    </w:lvl>
    <w:lvl w:ilvl="4">
      <w:start w:val="1"/>
      <w:numFmt w:val="decimal"/>
      <w:lvlText w:val="%1.%2.%3.%4.%5"/>
      <w:lvlJc w:val="left"/>
      <w:pPr>
        <w:tabs>
          <w:tab w:val="num" w:pos="4620"/>
        </w:tabs>
        <w:ind w:left="4620" w:hanging="1080"/>
      </w:pPr>
      <w:rPr>
        <w:rFonts w:ascii="Times New Roman" w:hAnsi="Times New Roman" w:cs="Times New Roman" w:hint="default"/>
      </w:rPr>
    </w:lvl>
    <w:lvl w:ilvl="5">
      <w:start w:val="1"/>
      <w:numFmt w:val="decimal"/>
      <w:lvlText w:val="%1.%2.%3.%4.%5.%6"/>
      <w:lvlJc w:val="left"/>
      <w:pPr>
        <w:tabs>
          <w:tab w:val="num" w:pos="5328"/>
        </w:tabs>
        <w:ind w:left="5328" w:hanging="1080"/>
      </w:pPr>
      <w:rPr>
        <w:rFonts w:ascii="Times New Roman" w:hAnsi="Times New Roman" w:cs="Times New Roman" w:hint="default"/>
      </w:rPr>
    </w:lvl>
    <w:lvl w:ilvl="6">
      <w:start w:val="1"/>
      <w:numFmt w:val="decimal"/>
      <w:lvlText w:val="%1.%2.%3.%4.%5.%6.%7"/>
      <w:lvlJc w:val="left"/>
      <w:pPr>
        <w:tabs>
          <w:tab w:val="num" w:pos="6396"/>
        </w:tabs>
        <w:ind w:left="6396" w:hanging="1440"/>
      </w:pPr>
      <w:rPr>
        <w:rFonts w:ascii="Times New Roman" w:hAnsi="Times New Roman" w:cs="Times New Roman" w:hint="default"/>
      </w:rPr>
    </w:lvl>
    <w:lvl w:ilvl="7">
      <w:start w:val="1"/>
      <w:numFmt w:val="decimal"/>
      <w:lvlText w:val="%1.%2.%3.%4.%5.%6.%7.%8"/>
      <w:lvlJc w:val="left"/>
      <w:pPr>
        <w:tabs>
          <w:tab w:val="num" w:pos="7104"/>
        </w:tabs>
        <w:ind w:left="7104" w:hanging="1440"/>
      </w:pPr>
      <w:rPr>
        <w:rFonts w:ascii="Times New Roman" w:hAnsi="Times New Roman" w:cs="Times New Roman" w:hint="default"/>
      </w:rPr>
    </w:lvl>
    <w:lvl w:ilvl="8">
      <w:start w:val="1"/>
      <w:numFmt w:val="decimal"/>
      <w:lvlText w:val="%1.%2.%3.%4.%5.%6.%7.%8.%9"/>
      <w:lvlJc w:val="left"/>
      <w:pPr>
        <w:tabs>
          <w:tab w:val="num" w:pos="8172"/>
        </w:tabs>
        <w:ind w:left="8172" w:hanging="1800"/>
      </w:pPr>
      <w:rPr>
        <w:rFonts w:ascii="Times New Roman" w:hAnsi="Times New Roman" w:cs="Times New Roman" w:hint="default"/>
      </w:rPr>
    </w:lvl>
  </w:abstractNum>
  <w:abstractNum w:abstractNumId="7" w15:restartNumberingAfterBreak="0">
    <w:nsid w:val="56525034"/>
    <w:multiLevelType w:val="hybridMultilevel"/>
    <w:tmpl w:val="F828A6F6"/>
    <w:lvl w:ilvl="0" w:tplc="7452FC92">
      <w:start w:val="5"/>
      <w:numFmt w:val="decimal"/>
      <w:lvlText w:val="%1."/>
      <w:lvlJc w:val="left"/>
      <w:pPr>
        <w:tabs>
          <w:tab w:val="num" w:pos="1776"/>
        </w:tabs>
        <w:ind w:left="1776" w:hanging="360"/>
      </w:pPr>
      <w:rPr>
        <w:rFonts w:ascii="Times New Roman" w:hAnsi="Times New Roman" w:cs="Times New Roman" w:hint="default"/>
      </w:rPr>
    </w:lvl>
    <w:lvl w:ilvl="1" w:tplc="04140019">
      <w:start w:val="1"/>
      <w:numFmt w:val="lowerLetter"/>
      <w:lvlText w:val="%2."/>
      <w:lvlJc w:val="left"/>
      <w:pPr>
        <w:tabs>
          <w:tab w:val="num" w:pos="2496"/>
        </w:tabs>
        <w:ind w:left="2496" w:hanging="360"/>
      </w:pPr>
      <w:rPr>
        <w:rFonts w:ascii="Times New Roman" w:hAnsi="Times New Roman" w:cs="Times New Roman"/>
      </w:rPr>
    </w:lvl>
    <w:lvl w:ilvl="2" w:tplc="0414001B">
      <w:start w:val="1"/>
      <w:numFmt w:val="lowerRoman"/>
      <w:lvlText w:val="%3."/>
      <w:lvlJc w:val="right"/>
      <w:pPr>
        <w:tabs>
          <w:tab w:val="num" w:pos="3216"/>
        </w:tabs>
        <w:ind w:left="3216" w:hanging="180"/>
      </w:pPr>
      <w:rPr>
        <w:rFonts w:ascii="Times New Roman" w:hAnsi="Times New Roman" w:cs="Times New Roman"/>
      </w:rPr>
    </w:lvl>
    <w:lvl w:ilvl="3" w:tplc="0414000F">
      <w:start w:val="1"/>
      <w:numFmt w:val="decimal"/>
      <w:lvlText w:val="%4."/>
      <w:lvlJc w:val="left"/>
      <w:pPr>
        <w:tabs>
          <w:tab w:val="num" w:pos="3936"/>
        </w:tabs>
        <w:ind w:left="3936" w:hanging="360"/>
      </w:pPr>
      <w:rPr>
        <w:rFonts w:ascii="Times New Roman" w:hAnsi="Times New Roman" w:cs="Times New Roman"/>
      </w:rPr>
    </w:lvl>
    <w:lvl w:ilvl="4" w:tplc="04140019">
      <w:start w:val="1"/>
      <w:numFmt w:val="lowerLetter"/>
      <w:lvlText w:val="%5."/>
      <w:lvlJc w:val="left"/>
      <w:pPr>
        <w:tabs>
          <w:tab w:val="num" w:pos="4656"/>
        </w:tabs>
        <w:ind w:left="4656" w:hanging="360"/>
      </w:pPr>
      <w:rPr>
        <w:rFonts w:ascii="Times New Roman" w:hAnsi="Times New Roman" w:cs="Times New Roman"/>
      </w:rPr>
    </w:lvl>
    <w:lvl w:ilvl="5" w:tplc="0414001B">
      <w:start w:val="1"/>
      <w:numFmt w:val="lowerRoman"/>
      <w:lvlText w:val="%6."/>
      <w:lvlJc w:val="right"/>
      <w:pPr>
        <w:tabs>
          <w:tab w:val="num" w:pos="5376"/>
        </w:tabs>
        <w:ind w:left="5376" w:hanging="180"/>
      </w:pPr>
      <w:rPr>
        <w:rFonts w:ascii="Times New Roman" w:hAnsi="Times New Roman" w:cs="Times New Roman"/>
      </w:rPr>
    </w:lvl>
    <w:lvl w:ilvl="6" w:tplc="0414000F">
      <w:start w:val="1"/>
      <w:numFmt w:val="decimal"/>
      <w:lvlText w:val="%7."/>
      <w:lvlJc w:val="left"/>
      <w:pPr>
        <w:tabs>
          <w:tab w:val="num" w:pos="6096"/>
        </w:tabs>
        <w:ind w:left="6096" w:hanging="360"/>
      </w:pPr>
      <w:rPr>
        <w:rFonts w:ascii="Times New Roman" w:hAnsi="Times New Roman" w:cs="Times New Roman"/>
      </w:rPr>
    </w:lvl>
    <w:lvl w:ilvl="7" w:tplc="04140019">
      <w:start w:val="1"/>
      <w:numFmt w:val="lowerLetter"/>
      <w:lvlText w:val="%8."/>
      <w:lvlJc w:val="left"/>
      <w:pPr>
        <w:tabs>
          <w:tab w:val="num" w:pos="6816"/>
        </w:tabs>
        <w:ind w:left="6816" w:hanging="360"/>
      </w:pPr>
      <w:rPr>
        <w:rFonts w:ascii="Times New Roman" w:hAnsi="Times New Roman" w:cs="Times New Roman"/>
      </w:rPr>
    </w:lvl>
    <w:lvl w:ilvl="8" w:tplc="0414001B">
      <w:start w:val="1"/>
      <w:numFmt w:val="lowerRoman"/>
      <w:lvlText w:val="%9."/>
      <w:lvlJc w:val="right"/>
      <w:pPr>
        <w:tabs>
          <w:tab w:val="num" w:pos="7536"/>
        </w:tabs>
        <w:ind w:left="7536" w:hanging="180"/>
      </w:pPr>
      <w:rPr>
        <w:rFonts w:ascii="Times New Roman" w:hAnsi="Times New Roman" w:cs="Times New Roman"/>
      </w:rPr>
    </w:lvl>
  </w:abstractNum>
  <w:abstractNum w:abstractNumId="8" w15:restartNumberingAfterBreak="0">
    <w:nsid w:val="721971F3"/>
    <w:multiLevelType w:val="hybridMultilevel"/>
    <w:tmpl w:val="76620B9C"/>
    <w:lvl w:ilvl="0" w:tplc="5D668734">
      <w:start w:val="7"/>
      <w:numFmt w:val="decimal"/>
      <w:lvlText w:val="%1."/>
      <w:lvlJc w:val="left"/>
      <w:pPr>
        <w:tabs>
          <w:tab w:val="num" w:pos="1410"/>
        </w:tabs>
        <w:ind w:left="1410" w:hanging="705"/>
      </w:pPr>
      <w:rPr>
        <w:rFonts w:ascii="Times New Roman" w:hAnsi="Times New Roman" w:cs="Times New Roman" w:hint="default"/>
      </w:rPr>
    </w:lvl>
    <w:lvl w:ilvl="1" w:tplc="04140019">
      <w:start w:val="1"/>
      <w:numFmt w:val="lowerLetter"/>
      <w:lvlText w:val="%2."/>
      <w:lvlJc w:val="left"/>
      <w:pPr>
        <w:tabs>
          <w:tab w:val="num" w:pos="1785"/>
        </w:tabs>
        <w:ind w:left="1785" w:hanging="360"/>
      </w:pPr>
      <w:rPr>
        <w:rFonts w:ascii="Times New Roman" w:hAnsi="Times New Roman" w:cs="Times New Roman"/>
      </w:rPr>
    </w:lvl>
    <w:lvl w:ilvl="2" w:tplc="0414001B">
      <w:start w:val="1"/>
      <w:numFmt w:val="lowerRoman"/>
      <w:lvlText w:val="%3."/>
      <w:lvlJc w:val="right"/>
      <w:pPr>
        <w:tabs>
          <w:tab w:val="num" w:pos="2505"/>
        </w:tabs>
        <w:ind w:left="2505" w:hanging="180"/>
      </w:pPr>
      <w:rPr>
        <w:rFonts w:ascii="Times New Roman" w:hAnsi="Times New Roman" w:cs="Times New Roman"/>
      </w:rPr>
    </w:lvl>
    <w:lvl w:ilvl="3" w:tplc="0414000F">
      <w:start w:val="1"/>
      <w:numFmt w:val="decimal"/>
      <w:lvlText w:val="%4."/>
      <w:lvlJc w:val="left"/>
      <w:pPr>
        <w:tabs>
          <w:tab w:val="num" w:pos="3225"/>
        </w:tabs>
        <w:ind w:left="3225" w:hanging="360"/>
      </w:pPr>
      <w:rPr>
        <w:rFonts w:ascii="Times New Roman" w:hAnsi="Times New Roman" w:cs="Times New Roman"/>
      </w:rPr>
    </w:lvl>
    <w:lvl w:ilvl="4" w:tplc="04140019">
      <w:start w:val="1"/>
      <w:numFmt w:val="lowerLetter"/>
      <w:lvlText w:val="%5."/>
      <w:lvlJc w:val="left"/>
      <w:pPr>
        <w:tabs>
          <w:tab w:val="num" w:pos="3945"/>
        </w:tabs>
        <w:ind w:left="3945" w:hanging="360"/>
      </w:pPr>
      <w:rPr>
        <w:rFonts w:ascii="Times New Roman" w:hAnsi="Times New Roman" w:cs="Times New Roman"/>
      </w:rPr>
    </w:lvl>
    <w:lvl w:ilvl="5" w:tplc="0414001B">
      <w:start w:val="1"/>
      <w:numFmt w:val="lowerRoman"/>
      <w:lvlText w:val="%6."/>
      <w:lvlJc w:val="right"/>
      <w:pPr>
        <w:tabs>
          <w:tab w:val="num" w:pos="4665"/>
        </w:tabs>
        <w:ind w:left="4665" w:hanging="180"/>
      </w:pPr>
      <w:rPr>
        <w:rFonts w:ascii="Times New Roman" w:hAnsi="Times New Roman" w:cs="Times New Roman"/>
      </w:rPr>
    </w:lvl>
    <w:lvl w:ilvl="6" w:tplc="0414000F">
      <w:start w:val="1"/>
      <w:numFmt w:val="decimal"/>
      <w:lvlText w:val="%7."/>
      <w:lvlJc w:val="left"/>
      <w:pPr>
        <w:tabs>
          <w:tab w:val="num" w:pos="5385"/>
        </w:tabs>
        <w:ind w:left="5385" w:hanging="360"/>
      </w:pPr>
      <w:rPr>
        <w:rFonts w:ascii="Times New Roman" w:hAnsi="Times New Roman" w:cs="Times New Roman"/>
      </w:rPr>
    </w:lvl>
    <w:lvl w:ilvl="7" w:tplc="04140019">
      <w:start w:val="1"/>
      <w:numFmt w:val="lowerLetter"/>
      <w:lvlText w:val="%8."/>
      <w:lvlJc w:val="left"/>
      <w:pPr>
        <w:tabs>
          <w:tab w:val="num" w:pos="6105"/>
        </w:tabs>
        <w:ind w:left="6105" w:hanging="360"/>
      </w:pPr>
      <w:rPr>
        <w:rFonts w:ascii="Times New Roman" w:hAnsi="Times New Roman" w:cs="Times New Roman"/>
      </w:rPr>
    </w:lvl>
    <w:lvl w:ilvl="8" w:tplc="0414001B">
      <w:start w:val="1"/>
      <w:numFmt w:val="lowerRoman"/>
      <w:lvlText w:val="%9."/>
      <w:lvlJc w:val="right"/>
      <w:pPr>
        <w:tabs>
          <w:tab w:val="num" w:pos="6825"/>
        </w:tabs>
        <w:ind w:left="6825" w:hanging="180"/>
      </w:pPr>
      <w:rPr>
        <w:rFonts w:ascii="Times New Roman" w:hAnsi="Times New Roman" w:cs="Times New Roman"/>
      </w:rPr>
    </w:lvl>
  </w:abstractNum>
  <w:abstractNum w:abstractNumId="9" w15:restartNumberingAfterBreak="0">
    <w:nsid w:val="73D03210"/>
    <w:multiLevelType w:val="hybridMultilevel"/>
    <w:tmpl w:val="3A60E806"/>
    <w:lvl w:ilvl="0" w:tplc="992CB90A">
      <w:start w:val="5"/>
      <w:numFmt w:val="decimal"/>
      <w:lvlText w:val="%1."/>
      <w:lvlJc w:val="left"/>
      <w:pPr>
        <w:tabs>
          <w:tab w:val="num" w:pos="1776"/>
        </w:tabs>
        <w:ind w:left="1776" w:hanging="360"/>
      </w:pPr>
      <w:rPr>
        <w:rFonts w:ascii="Times New Roman" w:hAnsi="Times New Roman" w:cs="Times New Roman" w:hint="default"/>
      </w:rPr>
    </w:lvl>
    <w:lvl w:ilvl="1" w:tplc="04140019">
      <w:start w:val="1"/>
      <w:numFmt w:val="lowerLetter"/>
      <w:lvlText w:val="%2."/>
      <w:lvlJc w:val="left"/>
      <w:pPr>
        <w:tabs>
          <w:tab w:val="num" w:pos="2496"/>
        </w:tabs>
        <w:ind w:left="2496" w:hanging="360"/>
      </w:pPr>
      <w:rPr>
        <w:rFonts w:ascii="Times New Roman" w:hAnsi="Times New Roman" w:cs="Times New Roman"/>
      </w:rPr>
    </w:lvl>
    <w:lvl w:ilvl="2" w:tplc="0414001B">
      <w:start w:val="1"/>
      <w:numFmt w:val="lowerRoman"/>
      <w:lvlText w:val="%3."/>
      <w:lvlJc w:val="right"/>
      <w:pPr>
        <w:tabs>
          <w:tab w:val="num" w:pos="3216"/>
        </w:tabs>
        <w:ind w:left="3216" w:hanging="180"/>
      </w:pPr>
      <w:rPr>
        <w:rFonts w:ascii="Times New Roman" w:hAnsi="Times New Roman" w:cs="Times New Roman"/>
      </w:rPr>
    </w:lvl>
    <w:lvl w:ilvl="3" w:tplc="0414000F">
      <w:start w:val="1"/>
      <w:numFmt w:val="decimal"/>
      <w:lvlText w:val="%4."/>
      <w:lvlJc w:val="left"/>
      <w:pPr>
        <w:tabs>
          <w:tab w:val="num" w:pos="3936"/>
        </w:tabs>
        <w:ind w:left="3936" w:hanging="360"/>
      </w:pPr>
      <w:rPr>
        <w:rFonts w:ascii="Times New Roman" w:hAnsi="Times New Roman" w:cs="Times New Roman"/>
      </w:rPr>
    </w:lvl>
    <w:lvl w:ilvl="4" w:tplc="04140019">
      <w:start w:val="1"/>
      <w:numFmt w:val="lowerLetter"/>
      <w:lvlText w:val="%5."/>
      <w:lvlJc w:val="left"/>
      <w:pPr>
        <w:tabs>
          <w:tab w:val="num" w:pos="4656"/>
        </w:tabs>
        <w:ind w:left="4656" w:hanging="360"/>
      </w:pPr>
      <w:rPr>
        <w:rFonts w:ascii="Times New Roman" w:hAnsi="Times New Roman" w:cs="Times New Roman"/>
      </w:rPr>
    </w:lvl>
    <w:lvl w:ilvl="5" w:tplc="0414001B">
      <w:start w:val="1"/>
      <w:numFmt w:val="lowerRoman"/>
      <w:lvlText w:val="%6."/>
      <w:lvlJc w:val="right"/>
      <w:pPr>
        <w:tabs>
          <w:tab w:val="num" w:pos="5376"/>
        </w:tabs>
        <w:ind w:left="5376" w:hanging="180"/>
      </w:pPr>
      <w:rPr>
        <w:rFonts w:ascii="Times New Roman" w:hAnsi="Times New Roman" w:cs="Times New Roman"/>
      </w:rPr>
    </w:lvl>
    <w:lvl w:ilvl="6" w:tplc="0414000F">
      <w:start w:val="1"/>
      <w:numFmt w:val="decimal"/>
      <w:lvlText w:val="%7."/>
      <w:lvlJc w:val="left"/>
      <w:pPr>
        <w:tabs>
          <w:tab w:val="num" w:pos="6096"/>
        </w:tabs>
        <w:ind w:left="6096" w:hanging="360"/>
      </w:pPr>
      <w:rPr>
        <w:rFonts w:ascii="Times New Roman" w:hAnsi="Times New Roman" w:cs="Times New Roman"/>
      </w:rPr>
    </w:lvl>
    <w:lvl w:ilvl="7" w:tplc="04140019">
      <w:start w:val="1"/>
      <w:numFmt w:val="lowerLetter"/>
      <w:lvlText w:val="%8."/>
      <w:lvlJc w:val="left"/>
      <w:pPr>
        <w:tabs>
          <w:tab w:val="num" w:pos="6816"/>
        </w:tabs>
        <w:ind w:left="6816" w:hanging="360"/>
      </w:pPr>
      <w:rPr>
        <w:rFonts w:ascii="Times New Roman" w:hAnsi="Times New Roman" w:cs="Times New Roman"/>
      </w:rPr>
    </w:lvl>
    <w:lvl w:ilvl="8" w:tplc="0414001B">
      <w:start w:val="1"/>
      <w:numFmt w:val="lowerRoman"/>
      <w:lvlText w:val="%9."/>
      <w:lvlJc w:val="right"/>
      <w:pPr>
        <w:tabs>
          <w:tab w:val="num" w:pos="7536"/>
        </w:tabs>
        <w:ind w:left="7536" w:hanging="180"/>
      </w:pPr>
      <w:rPr>
        <w:rFonts w:ascii="Times New Roman" w:hAnsi="Times New Roman" w:cs="Times New Roman"/>
      </w:rPr>
    </w:lvl>
  </w:abstractNum>
  <w:abstractNum w:abstractNumId="10" w15:restartNumberingAfterBreak="0">
    <w:nsid w:val="7C49574C"/>
    <w:multiLevelType w:val="hybridMultilevel"/>
    <w:tmpl w:val="8E6C40E8"/>
    <w:lvl w:ilvl="0" w:tplc="AA1EE40E">
      <w:start w:val="6"/>
      <w:numFmt w:val="decimal"/>
      <w:lvlText w:val="%1."/>
      <w:lvlJc w:val="left"/>
      <w:pPr>
        <w:tabs>
          <w:tab w:val="num" w:pos="1770"/>
        </w:tabs>
        <w:ind w:left="1770" w:hanging="360"/>
      </w:pPr>
      <w:rPr>
        <w:rFonts w:ascii="Times New Roman" w:hAnsi="Times New Roman" w:cs="Times New Roman" w:hint="default"/>
      </w:rPr>
    </w:lvl>
    <w:lvl w:ilvl="1" w:tplc="04140019">
      <w:start w:val="1"/>
      <w:numFmt w:val="lowerLetter"/>
      <w:lvlText w:val="%2."/>
      <w:lvlJc w:val="left"/>
      <w:pPr>
        <w:tabs>
          <w:tab w:val="num" w:pos="2490"/>
        </w:tabs>
        <w:ind w:left="2490" w:hanging="360"/>
      </w:pPr>
      <w:rPr>
        <w:rFonts w:ascii="Times New Roman" w:hAnsi="Times New Roman" w:cs="Times New Roman"/>
      </w:rPr>
    </w:lvl>
    <w:lvl w:ilvl="2" w:tplc="0414001B">
      <w:start w:val="1"/>
      <w:numFmt w:val="lowerRoman"/>
      <w:lvlText w:val="%3."/>
      <w:lvlJc w:val="right"/>
      <w:pPr>
        <w:tabs>
          <w:tab w:val="num" w:pos="3210"/>
        </w:tabs>
        <w:ind w:left="3210" w:hanging="180"/>
      </w:pPr>
      <w:rPr>
        <w:rFonts w:ascii="Times New Roman" w:hAnsi="Times New Roman" w:cs="Times New Roman"/>
      </w:rPr>
    </w:lvl>
    <w:lvl w:ilvl="3" w:tplc="0414000F">
      <w:start w:val="1"/>
      <w:numFmt w:val="decimal"/>
      <w:lvlText w:val="%4."/>
      <w:lvlJc w:val="left"/>
      <w:pPr>
        <w:tabs>
          <w:tab w:val="num" w:pos="3930"/>
        </w:tabs>
        <w:ind w:left="3930" w:hanging="360"/>
      </w:pPr>
      <w:rPr>
        <w:rFonts w:ascii="Times New Roman" w:hAnsi="Times New Roman" w:cs="Times New Roman"/>
      </w:rPr>
    </w:lvl>
    <w:lvl w:ilvl="4" w:tplc="04140019">
      <w:start w:val="1"/>
      <w:numFmt w:val="lowerLetter"/>
      <w:lvlText w:val="%5."/>
      <w:lvlJc w:val="left"/>
      <w:pPr>
        <w:tabs>
          <w:tab w:val="num" w:pos="4650"/>
        </w:tabs>
        <w:ind w:left="4650" w:hanging="360"/>
      </w:pPr>
      <w:rPr>
        <w:rFonts w:ascii="Times New Roman" w:hAnsi="Times New Roman" w:cs="Times New Roman"/>
      </w:rPr>
    </w:lvl>
    <w:lvl w:ilvl="5" w:tplc="0414001B">
      <w:start w:val="1"/>
      <w:numFmt w:val="lowerRoman"/>
      <w:lvlText w:val="%6."/>
      <w:lvlJc w:val="right"/>
      <w:pPr>
        <w:tabs>
          <w:tab w:val="num" w:pos="5370"/>
        </w:tabs>
        <w:ind w:left="5370" w:hanging="180"/>
      </w:pPr>
      <w:rPr>
        <w:rFonts w:ascii="Times New Roman" w:hAnsi="Times New Roman" w:cs="Times New Roman"/>
      </w:rPr>
    </w:lvl>
    <w:lvl w:ilvl="6" w:tplc="0414000F">
      <w:start w:val="1"/>
      <w:numFmt w:val="decimal"/>
      <w:lvlText w:val="%7."/>
      <w:lvlJc w:val="left"/>
      <w:pPr>
        <w:tabs>
          <w:tab w:val="num" w:pos="6090"/>
        </w:tabs>
        <w:ind w:left="6090" w:hanging="360"/>
      </w:pPr>
      <w:rPr>
        <w:rFonts w:ascii="Times New Roman" w:hAnsi="Times New Roman" w:cs="Times New Roman"/>
      </w:rPr>
    </w:lvl>
    <w:lvl w:ilvl="7" w:tplc="04140019">
      <w:start w:val="1"/>
      <w:numFmt w:val="lowerLetter"/>
      <w:lvlText w:val="%8."/>
      <w:lvlJc w:val="left"/>
      <w:pPr>
        <w:tabs>
          <w:tab w:val="num" w:pos="6810"/>
        </w:tabs>
        <w:ind w:left="6810" w:hanging="360"/>
      </w:pPr>
      <w:rPr>
        <w:rFonts w:ascii="Times New Roman" w:hAnsi="Times New Roman" w:cs="Times New Roman"/>
      </w:rPr>
    </w:lvl>
    <w:lvl w:ilvl="8" w:tplc="0414001B">
      <w:start w:val="1"/>
      <w:numFmt w:val="lowerRoman"/>
      <w:lvlText w:val="%9."/>
      <w:lvlJc w:val="right"/>
      <w:pPr>
        <w:tabs>
          <w:tab w:val="num" w:pos="7530"/>
        </w:tabs>
        <w:ind w:left="7530" w:hanging="180"/>
      </w:pPr>
      <w:rPr>
        <w:rFonts w:ascii="Times New Roman" w:hAnsi="Times New Roman" w:cs="Times New Roman"/>
      </w:rPr>
    </w:lvl>
  </w:abstractNum>
  <w:num w:numId="1" w16cid:durableId="1549220415">
    <w:abstractNumId w:val="0"/>
  </w:num>
  <w:num w:numId="2" w16cid:durableId="92209837">
    <w:abstractNumId w:val="1"/>
  </w:num>
  <w:num w:numId="3" w16cid:durableId="1975602252">
    <w:abstractNumId w:val="4"/>
  </w:num>
  <w:num w:numId="4" w16cid:durableId="753360135">
    <w:abstractNumId w:val="9"/>
  </w:num>
  <w:num w:numId="5" w16cid:durableId="980766969">
    <w:abstractNumId w:val="7"/>
  </w:num>
  <w:num w:numId="6" w16cid:durableId="258029715">
    <w:abstractNumId w:val="3"/>
  </w:num>
  <w:num w:numId="7" w16cid:durableId="1286809554">
    <w:abstractNumId w:val="10"/>
  </w:num>
  <w:num w:numId="8" w16cid:durableId="1520969746">
    <w:abstractNumId w:val="6"/>
  </w:num>
  <w:num w:numId="9" w16cid:durableId="1699962827">
    <w:abstractNumId w:val="8"/>
  </w:num>
  <w:num w:numId="10" w16cid:durableId="1279919376">
    <w:abstractNumId w:val="5"/>
  </w:num>
  <w:num w:numId="11" w16cid:durableId="288627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FD"/>
    <w:rsid w:val="00104656"/>
    <w:rsid w:val="001C2481"/>
    <w:rsid w:val="002D6390"/>
    <w:rsid w:val="003C10E6"/>
    <w:rsid w:val="003F04B1"/>
    <w:rsid w:val="003F20CA"/>
    <w:rsid w:val="00433CF3"/>
    <w:rsid w:val="00460BBB"/>
    <w:rsid w:val="00577420"/>
    <w:rsid w:val="005F495A"/>
    <w:rsid w:val="006417C1"/>
    <w:rsid w:val="006623F9"/>
    <w:rsid w:val="00B255DF"/>
    <w:rsid w:val="00C344FD"/>
    <w:rsid w:val="00C445DA"/>
    <w:rsid w:val="00E320A5"/>
    <w:rsid w:val="00E67E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447E82"/>
  <w15:docId w15:val="{9C3F4595-FA60-4410-BC42-5AF28730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hAnsi="Times New Roman"/>
      <w:sz w:val="24"/>
      <w:szCs w:val="24"/>
      <w:lang w:eastAsia="zh-CN"/>
    </w:rPr>
  </w:style>
  <w:style w:type="paragraph" w:styleId="Overskrift1">
    <w:name w:val="heading 1"/>
    <w:basedOn w:val="Normal"/>
    <w:next w:val="Normal"/>
    <w:link w:val="Overskrift1Tegn"/>
    <w:uiPriority w:val="99"/>
    <w:qFormat/>
    <w:pPr>
      <w:keepNext/>
      <w:numPr>
        <w:numId w:val="1"/>
      </w:numPr>
      <w:spacing w:before="240" w:after="60"/>
      <w:outlineLvl w:val="0"/>
    </w:pPr>
    <w:rPr>
      <w:rFonts w:ascii="Arial" w:hAnsi="Arial" w:cs="Arial"/>
      <w:b/>
      <w:bCs/>
      <w:kern w:val="1"/>
      <w:sz w:val="32"/>
      <w:szCs w:val="32"/>
    </w:rPr>
  </w:style>
  <w:style w:type="paragraph" w:styleId="Overskrift2">
    <w:name w:val="heading 2"/>
    <w:basedOn w:val="Normal"/>
    <w:next w:val="Normal"/>
    <w:link w:val="Overskrift2Tegn"/>
    <w:uiPriority w:val="99"/>
    <w:qFormat/>
    <w:pPr>
      <w:keepNext/>
      <w:ind w:left="705"/>
      <w:outlineLvl w:val="1"/>
    </w:pPr>
    <w:rPr>
      <w:b/>
      <w:bCs/>
    </w:rPr>
  </w:style>
  <w:style w:type="paragraph" w:styleId="Overskrift3">
    <w:name w:val="heading 3"/>
    <w:basedOn w:val="Normal"/>
    <w:next w:val="Normal"/>
    <w:link w:val="Overskrift3Tegn"/>
    <w:uiPriority w:val="99"/>
    <w:qFormat/>
    <w:pPr>
      <w:keepNext/>
      <w:ind w:firstLine="708"/>
      <w:outlineLvl w:val="2"/>
    </w:pPr>
    <w:rPr>
      <w:b/>
      <w:bCs/>
    </w:rPr>
  </w:style>
  <w:style w:type="paragraph" w:styleId="Overskrift4">
    <w:name w:val="heading 4"/>
    <w:basedOn w:val="Normal"/>
    <w:next w:val="Normal"/>
    <w:link w:val="Overskrift4Tegn"/>
    <w:uiPriority w:val="99"/>
    <w:qFormat/>
    <w:pPr>
      <w:keepNext/>
      <w:jc w:val="center"/>
      <w:outlineLvl w:val="3"/>
    </w:pPr>
    <w:rPr>
      <w:b/>
      <w:bCs/>
      <w:color w:val="008000"/>
      <w:sz w:val="36"/>
      <w:szCs w:val="36"/>
    </w:rPr>
  </w:style>
  <w:style w:type="paragraph" w:styleId="Overskrift5">
    <w:name w:val="heading 5"/>
    <w:basedOn w:val="Normal"/>
    <w:next w:val="Normal"/>
    <w:link w:val="Overskrift5Tegn"/>
    <w:uiPriority w:val="99"/>
    <w:qFormat/>
    <w:pPr>
      <w:keepNext/>
      <w:ind w:firstLine="708"/>
      <w:outlineLvl w:val="4"/>
    </w:pPr>
    <w:rPr>
      <w:b/>
      <w:bCs/>
      <w:color w:val="008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Pr>
      <w:rFonts w:ascii="Cambria" w:hAnsi="Cambria" w:cs="Cambria"/>
      <w:b/>
      <w:bCs/>
      <w:kern w:val="32"/>
      <w:sz w:val="32"/>
      <w:szCs w:val="32"/>
      <w:lang w:eastAsia="zh-CN"/>
    </w:rPr>
  </w:style>
  <w:style w:type="character" w:customStyle="1" w:styleId="Overskrift2Tegn">
    <w:name w:val="Overskrift 2 Tegn"/>
    <w:basedOn w:val="Standardskriftforavsnitt"/>
    <w:link w:val="Overskrift2"/>
    <w:uiPriority w:val="99"/>
    <w:rPr>
      <w:rFonts w:ascii="Cambria" w:hAnsi="Cambria" w:cs="Cambria"/>
      <w:b/>
      <w:bCs/>
      <w:i/>
      <w:iCs/>
      <w:sz w:val="28"/>
      <w:szCs w:val="28"/>
      <w:lang w:eastAsia="zh-CN"/>
    </w:rPr>
  </w:style>
  <w:style w:type="character" w:customStyle="1" w:styleId="Overskrift3Tegn">
    <w:name w:val="Overskrift 3 Tegn"/>
    <w:basedOn w:val="Standardskriftforavsnitt"/>
    <w:link w:val="Overskrift3"/>
    <w:uiPriority w:val="99"/>
    <w:rPr>
      <w:rFonts w:ascii="Cambria" w:hAnsi="Cambria" w:cs="Cambria"/>
      <w:b/>
      <w:bCs/>
      <w:sz w:val="26"/>
      <w:szCs w:val="26"/>
      <w:lang w:eastAsia="zh-CN"/>
    </w:rPr>
  </w:style>
  <w:style w:type="character" w:customStyle="1" w:styleId="Overskrift4Tegn">
    <w:name w:val="Overskrift 4 Tegn"/>
    <w:basedOn w:val="Standardskriftforavsnitt"/>
    <w:link w:val="Overskrift4"/>
    <w:uiPriority w:val="99"/>
    <w:rPr>
      <w:rFonts w:ascii="Times New Roman" w:hAnsi="Times New Roman" w:cs="Times New Roman"/>
      <w:b/>
      <w:bCs/>
      <w:sz w:val="28"/>
      <w:szCs w:val="28"/>
      <w:lang w:eastAsia="zh-CN"/>
    </w:rPr>
  </w:style>
  <w:style w:type="character" w:customStyle="1" w:styleId="Overskrift5Tegn">
    <w:name w:val="Overskrift 5 Tegn"/>
    <w:basedOn w:val="Standardskriftforavsnitt"/>
    <w:link w:val="Overskrift5"/>
    <w:uiPriority w:val="99"/>
    <w:rPr>
      <w:rFonts w:ascii="Times New Roman" w:hAnsi="Times New Roman" w:cs="Times New Roman"/>
      <w:b/>
      <w:bCs/>
      <w:i/>
      <w:iCs/>
      <w:sz w:val="26"/>
      <w:szCs w:val="26"/>
      <w:lang w:eastAsia="zh-CN"/>
    </w:rPr>
  </w:style>
  <w:style w:type="character" w:customStyle="1" w:styleId="WW8Num1z0">
    <w:name w:val="WW8Num1z0"/>
    <w:uiPriority w:val="99"/>
    <w:rPr>
      <w:b/>
      <w:bCs/>
    </w:rPr>
  </w:style>
  <w:style w:type="character" w:customStyle="1" w:styleId="WW8Num1z2">
    <w:name w:val="WW8Num1z2"/>
    <w:uiPriority w:val="99"/>
  </w:style>
  <w:style w:type="character" w:customStyle="1" w:styleId="WW8Num2z1">
    <w:name w:val="WW8Num2z1"/>
    <w:uiPriority w:val="99"/>
    <w:rPr>
      <w:rFonts w:ascii="Courier New" w:hAnsi="Courier New" w:cs="Courier New"/>
    </w:rPr>
  </w:style>
  <w:style w:type="character" w:customStyle="1" w:styleId="WW8Num2z2">
    <w:name w:val="WW8Num2z2"/>
    <w:uiPriority w:val="99"/>
    <w:rPr>
      <w:rFonts w:ascii="Wingdings" w:hAnsi="Wingdings" w:cs="Wingdings"/>
    </w:rPr>
  </w:style>
  <w:style w:type="character" w:customStyle="1" w:styleId="WW8Num2z3">
    <w:name w:val="WW8Num2z3"/>
    <w:uiPriority w:val="99"/>
    <w:rPr>
      <w:rFonts w:ascii="Symbol" w:hAnsi="Symbol" w:cs="Symbol"/>
    </w:rPr>
  </w:style>
  <w:style w:type="character" w:customStyle="1" w:styleId="WW8Num3z0">
    <w:name w:val="WW8Num3z0"/>
    <w:uiPriority w:val="99"/>
    <w:rPr>
      <w:rFonts w:ascii="Symbol" w:hAnsi="Symbol" w:cs="Symbol"/>
    </w:rPr>
  </w:style>
  <w:style w:type="character" w:customStyle="1" w:styleId="WW8Num7z0">
    <w:name w:val="WW8Num7z0"/>
    <w:uiPriority w:val="99"/>
    <w:rPr>
      <w:rFonts w:ascii="Symbol" w:hAnsi="Symbol" w:cs="Symbol"/>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paragraph" w:customStyle="1" w:styleId="Overskrift">
    <w:name w:val="Overskrift"/>
    <w:basedOn w:val="Normal"/>
    <w:next w:val="Brdtekst"/>
    <w:uiPriority w:val="99"/>
    <w:pPr>
      <w:keepNext/>
      <w:spacing w:before="240" w:after="120"/>
    </w:pPr>
    <w:rPr>
      <w:rFonts w:ascii="Arial" w:eastAsia="Droid Sans" w:hAnsi="Arial" w:cs="Arial"/>
      <w:sz w:val="28"/>
      <w:szCs w:val="28"/>
    </w:rPr>
  </w:style>
  <w:style w:type="paragraph" w:styleId="Brdtekst">
    <w:name w:val="Body Text"/>
    <w:basedOn w:val="Normal"/>
    <w:link w:val="BrdtekstTegn"/>
    <w:uiPriority w:val="99"/>
    <w:pPr>
      <w:spacing w:after="120"/>
    </w:pPr>
    <w:rPr>
      <w:rFonts w:cs="Times New Roman"/>
    </w:rPr>
  </w:style>
  <w:style w:type="character" w:customStyle="1" w:styleId="BrdtekstTegn">
    <w:name w:val="Brødtekst Tegn"/>
    <w:basedOn w:val="Standardskriftforavsnitt"/>
    <w:link w:val="Brdtekst"/>
    <w:uiPriority w:val="99"/>
    <w:rPr>
      <w:rFonts w:ascii="Times New Roman" w:hAnsi="Times New Roman" w:cs="Times New Roman"/>
      <w:sz w:val="24"/>
      <w:szCs w:val="24"/>
      <w:lang w:eastAsia="zh-CN"/>
    </w:rPr>
  </w:style>
  <w:style w:type="paragraph" w:styleId="Liste">
    <w:name w:val="List"/>
    <w:basedOn w:val="Brdtekst"/>
    <w:uiPriority w:val="99"/>
    <w:rPr>
      <w:rFonts w:ascii="Lohit Hindi" w:eastAsia="Lohit Hindi" w:cs="Lohit Hindi"/>
    </w:rPr>
  </w:style>
  <w:style w:type="paragraph" w:styleId="Bildetekst">
    <w:name w:val="caption"/>
    <w:basedOn w:val="Normal"/>
    <w:uiPriority w:val="99"/>
    <w:qFormat/>
    <w:pPr>
      <w:suppressLineNumbers/>
      <w:spacing w:before="120" w:after="120"/>
    </w:pPr>
    <w:rPr>
      <w:rFonts w:ascii="Lohit Hindi" w:eastAsia="Lohit Hindi" w:cs="Lohit Hindi"/>
      <w:i/>
      <w:iCs/>
    </w:rPr>
  </w:style>
  <w:style w:type="paragraph" w:customStyle="1" w:styleId="Register">
    <w:name w:val="Register"/>
    <w:basedOn w:val="Normal"/>
    <w:uiPriority w:val="99"/>
    <w:pPr>
      <w:suppressLineNumbers/>
    </w:pPr>
    <w:rPr>
      <w:rFonts w:ascii="Lohit Hindi" w:eastAsia="Lohit Hindi" w:cs="Lohit Hindi"/>
    </w:rPr>
  </w:style>
  <w:style w:type="paragraph" w:styleId="Brdtekstinnrykk">
    <w:name w:val="Body Text Indent"/>
    <w:basedOn w:val="Normal"/>
    <w:link w:val="BrdtekstinnrykkTegn"/>
    <w:uiPriority w:val="99"/>
    <w:pPr>
      <w:ind w:left="708"/>
    </w:pPr>
    <w:rPr>
      <w:rFonts w:cs="Times New Roman"/>
    </w:rPr>
  </w:style>
  <w:style w:type="character" w:customStyle="1" w:styleId="BrdtekstinnrykkTegn">
    <w:name w:val="Brødtekstinnrykk Tegn"/>
    <w:basedOn w:val="Standardskriftforavsnitt"/>
    <w:link w:val="Brdtekstinnrykk"/>
    <w:uiPriority w:val="99"/>
    <w:rPr>
      <w:rFonts w:ascii="Times New Roman" w:hAnsi="Times New Roman" w:cs="Times New Roman"/>
      <w:sz w:val="24"/>
      <w:szCs w:val="24"/>
      <w:lang w:eastAsia="zh-CN"/>
    </w:rPr>
  </w:style>
  <w:style w:type="paragraph" w:styleId="Brdtekstinnrykk2">
    <w:name w:val="Body Text Indent 2"/>
    <w:basedOn w:val="Normal"/>
    <w:link w:val="Brdtekstinnrykk2Tegn"/>
    <w:uiPriority w:val="99"/>
    <w:pPr>
      <w:ind w:left="2124" w:firstLine="708"/>
    </w:pPr>
    <w:rPr>
      <w:rFonts w:cs="Times New Roman"/>
      <w:b/>
      <w:bCs/>
    </w:rPr>
  </w:style>
  <w:style w:type="character" w:customStyle="1" w:styleId="Brdtekstinnrykk2Tegn">
    <w:name w:val="Brødtekstinnrykk 2 Tegn"/>
    <w:basedOn w:val="Standardskriftforavsnitt"/>
    <w:link w:val="Brdtekstinnrykk2"/>
    <w:uiPriority w:val="99"/>
    <w:rPr>
      <w:rFonts w:ascii="Times New Roman" w:hAnsi="Times New Roman" w:cs="Times New Roman"/>
      <w:sz w:val="24"/>
      <w:szCs w:val="24"/>
      <w:lang w:eastAsia="zh-CN"/>
    </w:rPr>
  </w:style>
  <w:style w:type="paragraph" w:styleId="Brdtekstinnrykk3">
    <w:name w:val="Body Text Indent 3"/>
    <w:basedOn w:val="Normal"/>
    <w:link w:val="Brdtekstinnrykk3Tegn"/>
    <w:uiPriority w:val="99"/>
    <w:pPr>
      <w:ind w:left="708"/>
    </w:pPr>
    <w:rPr>
      <w:rFonts w:cs="Times New Roman"/>
      <w:b/>
      <w:bCs/>
    </w:rPr>
  </w:style>
  <w:style w:type="character" w:customStyle="1" w:styleId="Brdtekstinnrykk3Tegn">
    <w:name w:val="Brødtekstinnrykk 3 Tegn"/>
    <w:basedOn w:val="Standardskriftforavsnitt"/>
    <w:link w:val="Brdtekstinnrykk3"/>
    <w:uiPriority w:val="99"/>
    <w:rPr>
      <w:rFonts w:ascii="Times New Roman" w:hAnsi="Times New Roman" w:cs="Times New Roman"/>
      <w:sz w:val="16"/>
      <w:szCs w:val="16"/>
      <w:lang w:eastAsia="zh-CN"/>
    </w:rPr>
  </w:style>
  <w:style w:type="paragraph" w:styleId="Bobletekst">
    <w:name w:val="Balloon Text"/>
    <w:basedOn w:val="Normal"/>
    <w:link w:val="BobletekstTegn"/>
    <w:uiPriority w:val="99"/>
    <w:rPr>
      <w:rFonts w:ascii="Tahoma" w:hAnsi="Tahoma" w:cs="Tahoma"/>
      <w:sz w:val="16"/>
      <w:szCs w:val="16"/>
    </w:rPr>
  </w:style>
  <w:style w:type="character" w:customStyle="1" w:styleId="BobletekstTegn">
    <w:name w:val="Bobletekst Tegn"/>
    <w:basedOn w:val="Standardskriftforavsnitt"/>
    <w:link w:val="Bobletekst"/>
    <w:uiPriority w:val="99"/>
    <w:rPr>
      <w:rFonts w:ascii="Times New Roman" w:hAnsi="Times New Roman" w:cs="Times New Roman"/>
      <w:sz w:val="2"/>
      <w:szCs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762</Words>
  <Characters>4043</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STATUTTER FOR POLITIMESTERSKAPET I GOLF</vt:lpstr>
    </vt:vector>
  </TitlesOfParts>
  <Company>politiet</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STATUTTER FOR POLITIMESTERSKAPET I GOLF</dc:title>
  <dc:creator>Bodil Flakstad</dc:creator>
  <cp:lastModifiedBy>Per O Nordli</cp:lastModifiedBy>
  <cp:revision>6</cp:revision>
  <cp:lastPrinted>2018-03-29T18:07:00Z</cp:lastPrinted>
  <dcterms:created xsi:type="dcterms:W3CDTF">2018-05-07T13:01:00Z</dcterms:created>
  <dcterms:modified xsi:type="dcterms:W3CDTF">2023-06-13T08:03:00Z</dcterms:modified>
</cp:coreProperties>
</file>